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proofErr w:type="spellStart"/>
      <w:r>
        <w:rPr>
          <w:sz w:val="24"/>
          <w:szCs w:val="24"/>
        </w:rPr>
        <w:t>Examinând</w:t>
      </w:r>
      <w:proofErr w:type="spellEnd"/>
      <w:r>
        <w:rPr>
          <w:sz w:val="24"/>
          <w:szCs w:val="24"/>
        </w:rPr>
        <w:t xml:space="preserve"> </w:t>
      </w:r>
      <w:proofErr w:type="spellStart"/>
      <w:r>
        <w:rPr>
          <w:sz w:val="24"/>
          <w:szCs w:val="24"/>
        </w:rPr>
        <w:t>invitația</w:t>
      </w:r>
      <w:proofErr w:type="spellEnd"/>
      <w:r>
        <w:rPr>
          <w:sz w:val="24"/>
          <w:szCs w:val="24"/>
        </w:rPr>
        <w:t xml:space="preserve"> de </w:t>
      </w:r>
      <w:proofErr w:type="spellStart"/>
      <w:r>
        <w:rPr>
          <w:sz w:val="24"/>
          <w:szCs w:val="24"/>
        </w:rPr>
        <w:t>participare</w:t>
      </w:r>
      <w:proofErr w:type="spellEnd"/>
      <w:r>
        <w:rPr>
          <w:sz w:val="24"/>
          <w:szCs w:val="24"/>
        </w:rPr>
        <w:t xml:space="preserve">, </w:t>
      </w:r>
      <w:proofErr w:type="spellStart"/>
      <w:r>
        <w:rPr>
          <w:sz w:val="24"/>
          <w:szCs w:val="24"/>
        </w:rPr>
        <w:t>subsemnaţii</w:t>
      </w:r>
      <w:proofErr w:type="spellEnd"/>
      <w:r>
        <w:rPr>
          <w:sz w:val="24"/>
          <w:szCs w:val="24"/>
        </w:rPr>
        <w:t xml:space="preserve"> …………., </w:t>
      </w:r>
      <w:proofErr w:type="spellStart"/>
      <w:r>
        <w:rPr>
          <w:sz w:val="24"/>
          <w:szCs w:val="24"/>
        </w:rPr>
        <w:t>reprezentanţi</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ofertantului</w:t>
      </w:r>
      <w:proofErr w:type="spellEnd"/>
      <w:r>
        <w:rPr>
          <w:sz w:val="24"/>
          <w:szCs w:val="24"/>
        </w:rPr>
        <w:t>………………../(</w:t>
      </w:r>
      <w:proofErr w:type="spellStart"/>
      <w:r>
        <w:rPr>
          <w:sz w:val="24"/>
          <w:szCs w:val="24"/>
        </w:rPr>
        <w:t>denumirea</w:t>
      </w:r>
      <w:proofErr w:type="spellEnd"/>
      <w:r>
        <w:rPr>
          <w:sz w:val="24"/>
          <w:szCs w:val="24"/>
        </w:rPr>
        <w:t>/</w:t>
      </w:r>
      <w:proofErr w:type="spellStart"/>
      <w:r>
        <w:rPr>
          <w:sz w:val="24"/>
          <w:szCs w:val="24"/>
        </w:rPr>
        <w:t>numele</w:t>
      </w:r>
      <w:proofErr w:type="spellEnd"/>
      <w:r>
        <w:rPr>
          <w:sz w:val="24"/>
          <w:szCs w:val="24"/>
        </w:rPr>
        <w:t xml:space="preserve"> </w:t>
      </w:r>
      <w:proofErr w:type="spellStart"/>
      <w:r>
        <w:rPr>
          <w:sz w:val="24"/>
          <w:szCs w:val="24"/>
        </w:rPr>
        <w:t>ofertantului</w:t>
      </w:r>
      <w:proofErr w:type="spellEnd"/>
      <w:r>
        <w:rPr>
          <w:sz w:val="24"/>
          <w:szCs w:val="24"/>
        </w:rPr>
        <w:t xml:space="preserve">), ne </w:t>
      </w:r>
      <w:proofErr w:type="spellStart"/>
      <w:r>
        <w:rPr>
          <w:sz w:val="24"/>
          <w:szCs w:val="24"/>
        </w:rPr>
        <w:t>oferim</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prestăm</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având</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obiect</w:t>
      </w:r>
      <w:proofErr w:type="spellEnd"/>
      <w:r>
        <w:rPr>
          <w:sz w:val="24"/>
          <w:szCs w:val="24"/>
        </w:rPr>
        <w:t xml:space="preserve"> </w:t>
      </w:r>
      <w:proofErr w:type="spellStart"/>
      <w:r w:rsidR="00157812">
        <w:rPr>
          <w:sz w:val="24"/>
          <w:szCs w:val="24"/>
        </w:rPr>
        <w:t>incheierea</w:t>
      </w:r>
      <w:proofErr w:type="spellEnd"/>
      <w:r w:rsidR="00157812">
        <w:rPr>
          <w:sz w:val="24"/>
          <w:szCs w:val="24"/>
        </w:rPr>
        <w:t xml:space="preserve"> </w:t>
      </w:r>
      <w:proofErr w:type="spellStart"/>
      <w:r w:rsidR="00157812">
        <w:rPr>
          <w:sz w:val="24"/>
          <w:szCs w:val="24"/>
        </w:rPr>
        <w:t>unui</w:t>
      </w:r>
      <w:proofErr w:type="spellEnd"/>
      <w:r w:rsidR="00157812">
        <w:rPr>
          <w:sz w:val="24"/>
          <w:szCs w:val="24"/>
        </w:rPr>
        <w:t xml:space="preserve"> contract de credit </w:t>
      </w:r>
      <w:proofErr w:type="spellStart"/>
      <w:r w:rsidR="00157812">
        <w:rPr>
          <w:sz w:val="24"/>
          <w:szCs w:val="24"/>
        </w:rPr>
        <w:t>pentru</w:t>
      </w:r>
      <w:proofErr w:type="spellEnd"/>
      <w:r w:rsidR="00157812">
        <w:rPr>
          <w:sz w:val="24"/>
          <w:szCs w:val="24"/>
        </w:rPr>
        <w:t xml:space="preserve"> </w:t>
      </w:r>
      <w:r w:rsidR="0044657B" w:rsidRPr="0044657B">
        <w:rPr>
          <w:b/>
          <w:bCs/>
          <w:i/>
          <w:sz w:val="24"/>
          <w:szCs w:val="24"/>
          <w:lang w:val="ro-RO"/>
        </w:rPr>
        <w:t>contractarea unei linii de cr</w:t>
      </w:r>
      <w:r w:rsidR="006B2123">
        <w:rPr>
          <w:b/>
          <w:bCs/>
          <w:i/>
          <w:sz w:val="24"/>
          <w:szCs w:val="24"/>
          <w:lang w:val="ro-RO"/>
        </w:rPr>
        <w:t xml:space="preserve">edit bancar revolving </w:t>
      </w:r>
      <w:r w:rsidR="00713DC7">
        <w:rPr>
          <w:b/>
          <w:bCs/>
          <w:i/>
          <w:sz w:val="24"/>
          <w:szCs w:val="24"/>
          <w:lang w:val="ro-RO"/>
        </w:rPr>
        <w:t>pe o perioadă de 1 an în sumă de 175.000.000 lei</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suma</w:t>
      </w:r>
      <w:proofErr w:type="spellEnd"/>
      <w:r>
        <w:rPr>
          <w:sz w:val="24"/>
          <w:szCs w:val="24"/>
        </w:rPr>
        <w:t xml:space="preserve"> </w:t>
      </w:r>
      <w:proofErr w:type="spellStart"/>
      <w:r>
        <w:rPr>
          <w:sz w:val="24"/>
          <w:szCs w:val="24"/>
        </w:rPr>
        <w:t>totală</w:t>
      </w:r>
      <w:proofErr w:type="spellEnd"/>
      <w:r>
        <w:rPr>
          <w:sz w:val="24"/>
          <w:szCs w:val="24"/>
        </w:rPr>
        <w:t xml:space="preserve"> de ………………. Lei </w:t>
      </w:r>
      <w:r w:rsidRPr="00954D7E">
        <w:rPr>
          <w:sz w:val="24"/>
          <w:szCs w:val="24"/>
        </w:rPr>
        <w:t>(</w:t>
      </w:r>
      <w:proofErr w:type="spellStart"/>
      <w:r>
        <w:rPr>
          <w:sz w:val="24"/>
          <w:szCs w:val="24"/>
        </w:rPr>
        <w:t>valoare</w:t>
      </w:r>
      <w:proofErr w:type="spellEnd"/>
      <w:r>
        <w:rPr>
          <w:sz w:val="24"/>
          <w:szCs w:val="24"/>
        </w:rPr>
        <w:t xml:space="preserve"> </w:t>
      </w:r>
      <w:proofErr w:type="spellStart"/>
      <w:r w:rsidR="006B2123">
        <w:rPr>
          <w:sz w:val="24"/>
          <w:szCs w:val="24"/>
        </w:rPr>
        <w:t>rezultată</w:t>
      </w:r>
      <w:proofErr w:type="spellEnd"/>
      <w:r w:rsidRPr="00954D7E">
        <w:rPr>
          <w:sz w:val="24"/>
          <w:szCs w:val="24"/>
        </w:rPr>
        <w:t xml:space="preserve"> </w:t>
      </w:r>
      <w:r w:rsidR="006B2123">
        <w:rPr>
          <w:sz w:val="24"/>
          <w:szCs w:val="24"/>
        </w:rPr>
        <w:t xml:space="preserve">conform </w:t>
      </w:r>
      <w:proofErr w:type="spellStart"/>
      <w:r w:rsidR="006B2123">
        <w:rPr>
          <w:sz w:val="24"/>
          <w:szCs w:val="24"/>
        </w:rPr>
        <w:t>specificaț</w:t>
      </w:r>
      <w:r w:rsidR="006E3B39">
        <w:rPr>
          <w:sz w:val="24"/>
          <w:szCs w:val="24"/>
        </w:rPr>
        <w:t>iilor</w:t>
      </w:r>
      <w:proofErr w:type="spellEnd"/>
      <w:r w:rsidRPr="00954D7E">
        <w:rPr>
          <w:sz w:val="24"/>
          <w:szCs w:val="24"/>
        </w:rPr>
        <w:t xml:space="preserve"> din </w:t>
      </w:r>
      <w:proofErr w:type="spellStart"/>
      <w:r w:rsidRPr="00954D7E">
        <w:rPr>
          <w:sz w:val="24"/>
          <w:szCs w:val="24"/>
        </w:rPr>
        <w:t>Caietul</w:t>
      </w:r>
      <w:proofErr w:type="spellEnd"/>
      <w:r w:rsidRPr="00954D7E">
        <w:rPr>
          <w:sz w:val="24"/>
          <w:szCs w:val="24"/>
        </w:rPr>
        <w:t xml:space="preserve"> de </w:t>
      </w:r>
      <w:proofErr w:type="spellStart"/>
      <w:r w:rsidRPr="00954D7E">
        <w:rPr>
          <w:sz w:val="24"/>
          <w:szCs w:val="24"/>
        </w:rPr>
        <w:t>sarcini</w:t>
      </w:r>
      <w:proofErr w:type="spellEnd"/>
      <w:r w:rsidRPr="00954D7E">
        <w:rPr>
          <w:sz w:val="24"/>
          <w:szCs w:val="24"/>
        </w:rPr>
        <w:t>)</w:t>
      </w:r>
      <w:r>
        <w:rPr>
          <w:sz w:val="24"/>
          <w:szCs w:val="24"/>
        </w:rPr>
        <w:t>.</w:t>
      </w:r>
      <w:r w:rsidR="006B2123">
        <w:rPr>
          <w:sz w:val="24"/>
          <w:szCs w:val="24"/>
        </w:rPr>
        <w:t xml:space="preserve"> </w:t>
      </w:r>
      <w:proofErr w:type="spellStart"/>
      <w:r w:rsidR="006B2123">
        <w:rPr>
          <w:sz w:val="24"/>
          <w:szCs w:val="24"/>
        </w:rPr>
        <w:t>Dobâ</w:t>
      </w:r>
      <w:r w:rsidR="00BA7D01">
        <w:rPr>
          <w:sz w:val="24"/>
          <w:szCs w:val="24"/>
        </w:rPr>
        <w:t>nda</w:t>
      </w:r>
      <w:proofErr w:type="spellEnd"/>
      <w:r w:rsidR="00BA7D01">
        <w:rPr>
          <w:sz w:val="24"/>
          <w:szCs w:val="24"/>
        </w:rPr>
        <w:t xml:space="preserve"> </w:t>
      </w:r>
      <w:proofErr w:type="spellStart"/>
      <w:r w:rsidR="00BA7D01">
        <w:rPr>
          <w:sz w:val="24"/>
          <w:szCs w:val="24"/>
        </w:rPr>
        <w:t>penalizatoare</w:t>
      </w:r>
      <w:proofErr w:type="spellEnd"/>
      <w:r w:rsidR="00BA7D01">
        <w:rPr>
          <w:sz w:val="24"/>
          <w:szCs w:val="24"/>
        </w:rPr>
        <w:t xml:space="preserve"> </w:t>
      </w:r>
      <w:proofErr w:type="spellStart"/>
      <w:r w:rsidR="00BA7D01">
        <w:rPr>
          <w:sz w:val="24"/>
          <w:szCs w:val="24"/>
        </w:rPr>
        <w:t>est</w:t>
      </w:r>
      <w:r w:rsidR="006B2123">
        <w:rPr>
          <w:sz w:val="24"/>
          <w:szCs w:val="24"/>
        </w:rPr>
        <w:t>e</w:t>
      </w:r>
      <w:proofErr w:type="spellEnd"/>
      <w:r w:rsidR="006B2123">
        <w:rPr>
          <w:sz w:val="24"/>
          <w:szCs w:val="24"/>
        </w:rPr>
        <w:t xml:space="preserve"> </w:t>
      </w:r>
      <w:proofErr w:type="spellStart"/>
      <w:r w:rsidR="006B2123">
        <w:rPr>
          <w:sz w:val="24"/>
          <w:szCs w:val="24"/>
        </w:rPr>
        <w:t>î</w:t>
      </w:r>
      <w:r w:rsidR="00BA7D01">
        <w:rPr>
          <w:sz w:val="24"/>
          <w:szCs w:val="24"/>
        </w:rPr>
        <w:t>n</w:t>
      </w:r>
      <w:proofErr w:type="spellEnd"/>
      <w:r w:rsidR="00BA7D01">
        <w:rPr>
          <w:sz w:val="24"/>
          <w:szCs w:val="24"/>
        </w:rPr>
        <w:t xml:space="preserve"> </w:t>
      </w:r>
      <w:proofErr w:type="spellStart"/>
      <w:r w:rsidR="00BA7D01">
        <w:rPr>
          <w:sz w:val="24"/>
          <w:szCs w:val="24"/>
        </w:rPr>
        <w:t>procent</w:t>
      </w:r>
      <w:proofErr w:type="spellEnd"/>
      <w:r w:rsidR="00BA7D01">
        <w:rPr>
          <w:sz w:val="24"/>
          <w:szCs w:val="24"/>
        </w:rPr>
        <w:t xml:space="preserve"> de....</w:t>
      </w:r>
      <w:r w:rsidR="006D7187">
        <w:rPr>
          <w:sz w:val="24"/>
          <w:szCs w:val="24"/>
        </w:rPr>
        <w:t>..</w:t>
      </w:r>
      <w:proofErr w:type="spellStart"/>
      <w:r w:rsidR="00EB7CFA">
        <w:rPr>
          <w:sz w:val="24"/>
          <w:szCs w:val="24"/>
        </w:rPr>
        <w:t>p.a</w:t>
      </w:r>
      <w:proofErr w:type="spellEnd"/>
      <w:ins w:id="0" w:author="Alexandra Pahomi" w:date="2022-02-07T12:25:00Z">
        <w:r w:rsidR="00A372D5">
          <w:rPr>
            <w:sz w:val="24"/>
            <w:szCs w:val="24"/>
          </w:rPr>
          <w:t xml:space="preserve"> </w:t>
        </w:r>
      </w:ins>
    </w:p>
    <w:p w:rsidR="0044657B" w:rsidRPr="007C3B44" w:rsidRDefault="004B5AB1" w:rsidP="00E646AA">
      <w:pPr>
        <w:pStyle w:val="BodyTextIndent"/>
        <w:numPr>
          <w:ilvl w:val="0"/>
          <w:numId w:val="1"/>
        </w:numPr>
        <w:spacing w:after="0"/>
        <w:jc w:val="both"/>
        <w:rPr>
          <w:sz w:val="24"/>
          <w:szCs w:val="24"/>
          <w:lang w:val="en-US"/>
        </w:rPr>
      </w:pPr>
      <w:r w:rsidRPr="0044657B">
        <w:rPr>
          <w:sz w:val="24"/>
          <w:szCs w:val="24"/>
        </w:rPr>
        <w:t xml:space="preserve">Ne </w:t>
      </w:r>
      <w:proofErr w:type="spellStart"/>
      <w:r w:rsidRPr="0044657B">
        <w:rPr>
          <w:sz w:val="24"/>
          <w:szCs w:val="24"/>
        </w:rPr>
        <w:t>angajăm</w:t>
      </w:r>
      <w:proofErr w:type="spellEnd"/>
      <w:r w:rsidRPr="0044657B">
        <w:rPr>
          <w:sz w:val="24"/>
          <w:szCs w:val="24"/>
        </w:rPr>
        <w:t xml:space="preserve"> </w:t>
      </w:r>
      <w:proofErr w:type="spellStart"/>
      <w:r w:rsidRPr="0044657B">
        <w:rPr>
          <w:sz w:val="24"/>
          <w:szCs w:val="24"/>
        </w:rPr>
        <w:t>ca</w:t>
      </w:r>
      <w:proofErr w:type="spellEnd"/>
      <w:r w:rsidRPr="0044657B">
        <w:rPr>
          <w:sz w:val="24"/>
          <w:szCs w:val="24"/>
        </w:rPr>
        <w:t xml:space="preserve">, </w:t>
      </w:r>
      <w:proofErr w:type="spellStart"/>
      <w:r w:rsidRPr="0044657B">
        <w:rPr>
          <w:sz w:val="24"/>
          <w:szCs w:val="24"/>
        </w:rPr>
        <w:t>în</w:t>
      </w:r>
      <w:proofErr w:type="spellEnd"/>
      <w:r w:rsidRPr="0044657B">
        <w:rPr>
          <w:sz w:val="24"/>
          <w:szCs w:val="24"/>
        </w:rPr>
        <w:t xml:space="preserve"> </w:t>
      </w:r>
      <w:proofErr w:type="spellStart"/>
      <w:r w:rsidRPr="0044657B">
        <w:rPr>
          <w:sz w:val="24"/>
          <w:szCs w:val="24"/>
        </w:rPr>
        <w:t>cazul</w:t>
      </w:r>
      <w:proofErr w:type="spellEnd"/>
      <w:r w:rsidRPr="0044657B">
        <w:rPr>
          <w:sz w:val="24"/>
          <w:szCs w:val="24"/>
        </w:rPr>
        <w:t xml:space="preserve"> </w:t>
      </w:r>
      <w:proofErr w:type="spellStart"/>
      <w:r w:rsidRPr="0044657B">
        <w:rPr>
          <w:sz w:val="24"/>
          <w:szCs w:val="24"/>
        </w:rPr>
        <w:t>în</w:t>
      </w:r>
      <w:proofErr w:type="spellEnd"/>
      <w:r w:rsidRPr="0044657B">
        <w:rPr>
          <w:sz w:val="24"/>
          <w:szCs w:val="24"/>
        </w:rPr>
        <w:t xml:space="preserve"> care </w:t>
      </w:r>
      <w:proofErr w:type="spellStart"/>
      <w:r w:rsidRPr="0044657B">
        <w:rPr>
          <w:sz w:val="24"/>
          <w:szCs w:val="24"/>
        </w:rPr>
        <w:t>oferta</w:t>
      </w:r>
      <w:proofErr w:type="spellEnd"/>
      <w:r w:rsidRPr="0044657B">
        <w:rPr>
          <w:sz w:val="24"/>
          <w:szCs w:val="24"/>
        </w:rPr>
        <w:t xml:space="preserve"> </w:t>
      </w:r>
      <w:proofErr w:type="spellStart"/>
      <w:r w:rsidRPr="0044657B">
        <w:rPr>
          <w:sz w:val="24"/>
          <w:szCs w:val="24"/>
        </w:rPr>
        <w:t>noastră</w:t>
      </w:r>
      <w:proofErr w:type="spellEnd"/>
      <w:r w:rsidRPr="0044657B">
        <w:rPr>
          <w:sz w:val="24"/>
          <w:szCs w:val="24"/>
        </w:rPr>
        <w:t xml:space="preserve"> </w:t>
      </w:r>
      <w:proofErr w:type="spellStart"/>
      <w:r w:rsidRPr="0044657B">
        <w:rPr>
          <w:sz w:val="24"/>
          <w:szCs w:val="24"/>
        </w:rPr>
        <w:t>este</w:t>
      </w:r>
      <w:proofErr w:type="spellEnd"/>
      <w:r w:rsidRPr="0044657B">
        <w:rPr>
          <w:sz w:val="24"/>
          <w:szCs w:val="24"/>
        </w:rPr>
        <w:t xml:space="preserve"> </w:t>
      </w:r>
      <w:proofErr w:type="spellStart"/>
      <w:r w:rsidRPr="0044657B">
        <w:rPr>
          <w:sz w:val="24"/>
          <w:szCs w:val="24"/>
        </w:rPr>
        <w:t>stabilită</w:t>
      </w:r>
      <w:proofErr w:type="spellEnd"/>
      <w:r w:rsidRPr="0044657B">
        <w:rPr>
          <w:sz w:val="24"/>
          <w:szCs w:val="24"/>
        </w:rPr>
        <w:t xml:space="preserve"> </w:t>
      </w:r>
      <w:proofErr w:type="spellStart"/>
      <w:r w:rsidRPr="0044657B">
        <w:rPr>
          <w:sz w:val="24"/>
          <w:szCs w:val="24"/>
        </w:rPr>
        <w:t>câştigătoare</w:t>
      </w:r>
      <w:proofErr w:type="spellEnd"/>
      <w:r w:rsidRPr="0044657B">
        <w:rPr>
          <w:sz w:val="24"/>
          <w:szCs w:val="24"/>
        </w:rPr>
        <w:t xml:space="preserve">, </w:t>
      </w:r>
      <w:proofErr w:type="spellStart"/>
      <w:r w:rsidRPr="0044657B">
        <w:rPr>
          <w:sz w:val="24"/>
          <w:szCs w:val="24"/>
        </w:rPr>
        <w:t>să</w:t>
      </w:r>
      <w:proofErr w:type="spellEnd"/>
      <w:r w:rsidRPr="0044657B">
        <w:rPr>
          <w:sz w:val="24"/>
          <w:szCs w:val="24"/>
        </w:rPr>
        <w:t xml:space="preserve"> </w:t>
      </w:r>
      <w:proofErr w:type="spellStart"/>
      <w:r w:rsidRPr="0044657B">
        <w:rPr>
          <w:sz w:val="24"/>
          <w:szCs w:val="24"/>
        </w:rPr>
        <w:t>punem</w:t>
      </w:r>
      <w:proofErr w:type="spellEnd"/>
      <w:r w:rsidRPr="0044657B">
        <w:rPr>
          <w:sz w:val="24"/>
          <w:szCs w:val="24"/>
        </w:rPr>
        <w:t xml:space="preserve"> la </w:t>
      </w:r>
      <w:proofErr w:type="spellStart"/>
      <w:r w:rsidRPr="0044657B">
        <w:rPr>
          <w:sz w:val="24"/>
          <w:szCs w:val="24"/>
        </w:rPr>
        <w:t>dispozi</w:t>
      </w:r>
      <w:proofErr w:type="spellEnd"/>
      <w:r w:rsidRPr="0044657B">
        <w:rPr>
          <w:sz w:val="24"/>
          <w:szCs w:val="24"/>
          <w:lang w:val="ro-RO"/>
        </w:rPr>
        <w:t>ție</w:t>
      </w:r>
      <w:r w:rsidR="00920CE9">
        <w:rPr>
          <w:sz w:val="24"/>
          <w:szCs w:val="24"/>
          <w:lang w:val="ro-RO"/>
        </w:rPr>
        <w:t>,</w:t>
      </w:r>
      <w:r w:rsidR="00920CE9" w:rsidRPr="00920CE9">
        <w:rPr>
          <w:rFonts w:ascii="Calibri" w:eastAsia="Calibri" w:hAnsi="Calibri"/>
          <w:sz w:val="24"/>
          <w:szCs w:val="24"/>
          <w:lang w:val="ro-RO"/>
        </w:rPr>
        <w:t xml:space="preserve"> </w:t>
      </w:r>
      <w:r w:rsidR="00920CE9" w:rsidRPr="00920CE9">
        <w:rPr>
          <w:sz w:val="24"/>
          <w:szCs w:val="24"/>
          <w:lang w:val="ro-RO"/>
        </w:rPr>
        <w:t>în conformitate cu prevederile caietului de sarcini</w:t>
      </w:r>
      <w:r w:rsidR="00920CE9">
        <w:rPr>
          <w:sz w:val="24"/>
          <w:szCs w:val="24"/>
          <w:lang w:val="ro-RO"/>
        </w:rPr>
        <w:t>,</w:t>
      </w:r>
      <w:r w:rsidRPr="0044657B">
        <w:rPr>
          <w:sz w:val="24"/>
          <w:szCs w:val="24"/>
          <w:lang w:val="ro-RO"/>
        </w:rPr>
        <w:t xml:space="preserve"> linia de credit pentru o perioadă de 12 luni</w:t>
      </w:r>
      <w:r w:rsidR="0044657B">
        <w:rPr>
          <w:sz w:val="24"/>
          <w:szCs w:val="24"/>
          <w:lang w:val="ro-RO"/>
        </w:rPr>
        <w:t xml:space="preserve">, </w:t>
      </w:r>
      <w:r w:rsidR="00122038">
        <w:rPr>
          <w:sz w:val="24"/>
          <w:szCs w:val="24"/>
          <w:lang w:val="ro-RO"/>
        </w:rPr>
        <w:t>de la data semnării contractului.</w:t>
      </w:r>
      <w:r w:rsidRPr="0044657B">
        <w:rPr>
          <w:sz w:val="24"/>
          <w:szCs w:val="24"/>
        </w:rPr>
        <w:t>.</w:t>
      </w:r>
      <w:r w:rsidRPr="0044657B">
        <w:rPr>
          <w:sz w:val="24"/>
          <w:szCs w:val="24"/>
          <w:lang w:val="ro-RO"/>
        </w:rPr>
        <w:t xml:space="preserve"> </w:t>
      </w:r>
    </w:p>
    <w:p w:rsidR="00106E78" w:rsidRPr="00106E78" w:rsidRDefault="006B2123" w:rsidP="00106E78">
      <w:pPr>
        <w:pStyle w:val="BodyTextIndent"/>
        <w:numPr>
          <w:ilvl w:val="0"/>
          <w:numId w:val="1"/>
        </w:numPr>
        <w:spacing w:after="0"/>
        <w:rPr>
          <w:b/>
          <w:bCs/>
          <w:sz w:val="24"/>
          <w:szCs w:val="24"/>
          <w:u w:val="single"/>
          <w:lang w:bidi="en-US"/>
        </w:rPr>
      </w:pPr>
      <w:r>
        <w:rPr>
          <w:sz w:val="24"/>
          <w:szCs w:val="24"/>
        </w:rPr>
        <w:t xml:space="preserve">Ne </w:t>
      </w:r>
      <w:proofErr w:type="spellStart"/>
      <w:r>
        <w:rPr>
          <w:sz w:val="24"/>
          <w:szCs w:val="24"/>
        </w:rPr>
        <w:t>angajăm</w:t>
      </w:r>
      <w:proofErr w:type="spellEnd"/>
      <w:r>
        <w:rPr>
          <w:sz w:val="24"/>
          <w:szCs w:val="24"/>
        </w:rPr>
        <w:t xml:space="preserve"> </w:t>
      </w:r>
      <w:proofErr w:type="spellStart"/>
      <w:r>
        <w:rPr>
          <w:sz w:val="24"/>
          <w:szCs w:val="24"/>
        </w:rPr>
        <w:t>să</w:t>
      </w:r>
      <w:proofErr w:type="spellEnd"/>
      <w:r w:rsidR="004B5AB1" w:rsidRPr="00106E78">
        <w:rPr>
          <w:sz w:val="24"/>
          <w:szCs w:val="24"/>
        </w:rPr>
        <w:t xml:space="preserve"> nu </w:t>
      </w:r>
      <w:proofErr w:type="spellStart"/>
      <w:r>
        <w:rPr>
          <w:sz w:val="24"/>
          <w:szCs w:val="24"/>
        </w:rPr>
        <w:t>includem</w:t>
      </w:r>
      <w:proofErr w:type="spellEnd"/>
      <w:r>
        <w:rPr>
          <w:sz w:val="24"/>
          <w:szCs w:val="24"/>
        </w:rPr>
        <w:t xml:space="preserve"> </w:t>
      </w:r>
      <w:proofErr w:type="spellStart"/>
      <w:r>
        <w:rPr>
          <w:sz w:val="24"/>
          <w:szCs w:val="24"/>
        </w:rPr>
        <w:t>î</w:t>
      </w:r>
      <w:r w:rsidR="00FD7B3D">
        <w:rPr>
          <w:sz w:val="24"/>
          <w:szCs w:val="24"/>
        </w:rPr>
        <w:t>n</w:t>
      </w:r>
      <w:proofErr w:type="spellEnd"/>
      <w:r w:rsidR="00EB7CFA">
        <w:rPr>
          <w:sz w:val="24"/>
          <w:szCs w:val="24"/>
        </w:rPr>
        <w:t xml:space="preserve"> </w:t>
      </w:r>
      <w:proofErr w:type="spellStart"/>
      <w:r w:rsidR="00EB7CFA">
        <w:rPr>
          <w:sz w:val="24"/>
          <w:szCs w:val="24"/>
        </w:rPr>
        <w:t>contractul</w:t>
      </w:r>
      <w:proofErr w:type="spellEnd"/>
      <w:r w:rsidR="00EB7CFA">
        <w:rPr>
          <w:sz w:val="24"/>
          <w:szCs w:val="24"/>
        </w:rPr>
        <w:t xml:space="preserve"> de </w:t>
      </w:r>
      <w:proofErr w:type="spellStart"/>
      <w:r w:rsidR="00EB7CFA">
        <w:rPr>
          <w:sz w:val="24"/>
          <w:szCs w:val="24"/>
        </w:rPr>
        <w:t>acordare</w:t>
      </w:r>
      <w:proofErr w:type="spellEnd"/>
      <w:r w:rsidR="00EB7CFA">
        <w:rPr>
          <w:sz w:val="24"/>
          <w:szCs w:val="24"/>
        </w:rPr>
        <w:t xml:space="preserve"> a </w:t>
      </w:r>
      <w:proofErr w:type="spellStart"/>
      <w:r w:rsidR="00EB7CFA">
        <w:rPr>
          <w:sz w:val="24"/>
          <w:szCs w:val="24"/>
        </w:rPr>
        <w:t>liniei</w:t>
      </w:r>
      <w:proofErr w:type="spellEnd"/>
      <w:r w:rsidR="00EB7CFA">
        <w:rPr>
          <w:sz w:val="24"/>
          <w:szCs w:val="24"/>
        </w:rPr>
        <w:t xml:space="preserve"> de credit</w:t>
      </w:r>
      <w:r w:rsidR="001017B4">
        <w:rPr>
          <w:sz w:val="24"/>
          <w:szCs w:val="24"/>
        </w:rPr>
        <w:t xml:space="preserve">,  </w:t>
      </w:r>
      <w:proofErr w:type="spellStart"/>
      <w:r>
        <w:rPr>
          <w:sz w:val="24"/>
          <w:szCs w:val="24"/>
        </w:rPr>
        <w:t>urmă</w:t>
      </w:r>
      <w:r w:rsidR="007C3B44">
        <w:rPr>
          <w:sz w:val="24"/>
          <w:szCs w:val="24"/>
        </w:rPr>
        <w:t>to</w:t>
      </w:r>
      <w:r w:rsidR="00FD7B3D">
        <w:rPr>
          <w:sz w:val="24"/>
          <w:szCs w:val="24"/>
        </w:rPr>
        <w:t>a</w:t>
      </w:r>
      <w:r w:rsidR="007C3B44">
        <w:rPr>
          <w:sz w:val="24"/>
          <w:szCs w:val="24"/>
        </w:rPr>
        <w:t>rele</w:t>
      </w:r>
      <w:proofErr w:type="spellEnd"/>
      <w:r w:rsidR="007C3B44">
        <w:rPr>
          <w:sz w:val="24"/>
          <w:szCs w:val="24"/>
        </w:rPr>
        <w:t xml:space="preserve"> </w:t>
      </w:r>
      <w:proofErr w:type="spellStart"/>
      <w:r w:rsidR="007C3B44">
        <w:rPr>
          <w:sz w:val="24"/>
          <w:szCs w:val="24"/>
        </w:rPr>
        <w:t>clauze</w:t>
      </w:r>
      <w:proofErr w:type="spellEnd"/>
      <w:r w:rsidR="007C3B44">
        <w:rPr>
          <w:sz w:val="24"/>
          <w:szCs w:val="24"/>
        </w:rPr>
        <w:t>:</w:t>
      </w:r>
      <w:r w:rsidR="007C3B44" w:rsidRPr="00106E78">
        <w:rPr>
          <w:sz w:val="24"/>
          <w:szCs w:val="24"/>
        </w:rPr>
        <w:t xml:space="preserve"> </w:t>
      </w:r>
    </w:p>
    <w:p w:rsidR="00106E78" w:rsidRPr="00106E78" w:rsidRDefault="00106E78" w:rsidP="001017B4">
      <w:pPr>
        <w:pStyle w:val="BodyTextIndent"/>
        <w:numPr>
          <w:ilvl w:val="0"/>
          <w:numId w:val="15"/>
        </w:numPr>
        <w:spacing w:after="0"/>
        <w:rPr>
          <w:bCs/>
          <w:sz w:val="24"/>
          <w:szCs w:val="24"/>
          <w:lang w:bidi="en-US"/>
        </w:rPr>
      </w:pPr>
      <w:proofErr w:type="spellStart"/>
      <w:r w:rsidRPr="00106E78">
        <w:rPr>
          <w:bCs/>
          <w:sz w:val="24"/>
          <w:szCs w:val="24"/>
          <w:lang w:bidi="en-US"/>
        </w:rPr>
        <w:t>rulaj</w:t>
      </w:r>
      <w:proofErr w:type="spellEnd"/>
      <w:r w:rsidRPr="00106E78">
        <w:rPr>
          <w:bCs/>
          <w:sz w:val="24"/>
          <w:szCs w:val="24"/>
          <w:lang w:bidi="en-US"/>
        </w:rPr>
        <w:t xml:space="preserve"> minim </w:t>
      </w:r>
      <w:proofErr w:type="spellStart"/>
      <w:r w:rsidRPr="00106E78">
        <w:rPr>
          <w:bCs/>
          <w:sz w:val="24"/>
          <w:szCs w:val="24"/>
          <w:lang w:bidi="en-US"/>
        </w:rPr>
        <w:t>prin</w:t>
      </w:r>
      <w:proofErr w:type="spellEnd"/>
      <w:r w:rsidRPr="00106E78">
        <w:rPr>
          <w:bCs/>
          <w:sz w:val="24"/>
          <w:szCs w:val="24"/>
          <w:lang w:bidi="en-US"/>
        </w:rPr>
        <w:t xml:space="preserve"> </w:t>
      </w:r>
      <w:proofErr w:type="spellStart"/>
      <w:r w:rsidRPr="00106E78">
        <w:rPr>
          <w:bCs/>
          <w:sz w:val="24"/>
          <w:szCs w:val="24"/>
          <w:lang w:bidi="en-US"/>
        </w:rPr>
        <w:t>conturile</w:t>
      </w:r>
      <w:proofErr w:type="spellEnd"/>
      <w:r w:rsidRPr="00106E78">
        <w:rPr>
          <w:bCs/>
          <w:sz w:val="24"/>
          <w:szCs w:val="24"/>
          <w:lang w:bidi="en-US"/>
        </w:rPr>
        <w:t xml:space="preserve"> </w:t>
      </w:r>
      <w:proofErr w:type="spellStart"/>
      <w:r w:rsidRPr="00106E78">
        <w:rPr>
          <w:bCs/>
          <w:sz w:val="24"/>
          <w:szCs w:val="24"/>
          <w:lang w:bidi="en-US"/>
        </w:rPr>
        <w:t>Bancii</w:t>
      </w:r>
      <w:proofErr w:type="spellEnd"/>
      <w:r w:rsidRPr="00106E78">
        <w:rPr>
          <w:bCs/>
          <w:sz w:val="24"/>
          <w:szCs w:val="24"/>
          <w:lang w:bidi="en-US"/>
        </w:rPr>
        <w:t>;</w:t>
      </w:r>
    </w:p>
    <w:p w:rsidR="00106E78" w:rsidRPr="00106E78" w:rsidRDefault="006B2123" w:rsidP="001017B4">
      <w:pPr>
        <w:pStyle w:val="BodyTextIndent"/>
        <w:numPr>
          <w:ilvl w:val="0"/>
          <w:numId w:val="15"/>
        </w:numPr>
        <w:spacing w:after="0"/>
        <w:rPr>
          <w:bCs/>
          <w:sz w:val="24"/>
          <w:szCs w:val="24"/>
          <w:lang w:bidi="en-US"/>
        </w:rPr>
      </w:pPr>
      <w:proofErr w:type="spellStart"/>
      <w:r>
        <w:rPr>
          <w:bCs/>
          <w:sz w:val="24"/>
          <w:szCs w:val="24"/>
          <w:lang w:bidi="en-US"/>
        </w:rPr>
        <w:t>menținerea</w:t>
      </w:r>
      <w:proofErr w:type="spellEnd"/>
      <w:r>
        <w:rPr>
          <w:bCs/>
          <w:sz w:val="24"/>
          <w:szCs w:val="24"/>
          <w:lang w:bidi="en-US"/>
        </w:rPr>
        <w:t xml:space="preserve"> </w:t>
      </w:r>
      <w:proofErr w:type="spellStart"/>
      <w:r>
        <w:rPr>
          <w:bCs/>
          <w:sz w:val="24"/>
          <w:szCs w:val="24"/>
          <w:lang w:bidi="en-US"/>
        </w:rPr>
        <w:t>structurii</w:t>
      </w:r>
      <w:proofErr w:type="spellEnd"/>
      <w:r>
        <w:rPr>
          <w:bCs/>
          <w:sz w:val="24"/>
          <w:szCs w:val="24"/>
          <w:lang w:bidi="en-US"/>
        </w:rPr>
        <w:t xml:space="preserve"> </w:t>
      </w:r>
      <w:proofErr w:type="spellStart"/>
      <w:r>
        <w:rPr>
          <w:bCs/>
          <w:sz w:val="24"/>
          <w:szCs w:val="24"/>
          <w:lang w:bidi="en-US"/>
        </w:rPr>
        <w:t>acț</w:t>
      </w:r>
      <w:r w:rsidR="00106E78" w:rsidRPr="00106E78">
        <w:rPr>
          <w:bCs/>
          <w:sz w:val="24"/>
          <w:szCs w:val="24"/>
          <w:lang w:bidi="en-US"/>
        </w:rPr>
        <w:t>ionariatului</w:t>
      </w:r>
      <w:proofErr w:type="spellEnd"/>
      <w:r w:rsidR="00106E78" w:rsidRPr="00106E78">
        <w:rPr>
          <w:bCs/>
          <w:sz w:val="24"/>
          <w:szCs w:val="24"/>
          <w:lang w:bidi="en-US"/>
        </w:rPr>
        <w:t>;</w:t>
      </w:r>
    </w:p>
    <w:p w:rsidR="00106E78" w:rsidRPr="00106E78" w:rsidRDefault="006B2123" w:rsidP="001017B4">
      <w:pPr>
        <w:pStyle w:val="BodyTextIndent"/>
        <w:numPr>
          <w:ilvl w:val="0"/>
          <w:numId w:val="15"/>
        </w:numPr>
        <w:spacing w:after="0"/>
        <w:rPr>
          <w:bCs/>
          <w:sz w:val="24"/>
          <w:szCs w:val="24"/>
          <w:lang w:bidi="en-US"/>
        </w:rPr>
      </w:pPr>
      <w:proofErr w:type="spellStart"/>
      <w:r>
        <w:rPr>
          <w:bCs/>
          <w:sz w:val="24"/>
          <w:szCs w:val="24"/>
          <w:lang w:bidi="en-US"/>
        </w:rPr>
        <w:t>limitarea</w:t>
      </w:r>
      <w:proofErr w:type="spellEnd"/>
      <w:r>
        <w:rPr>
          <w:bCs/>
          <w:sz w:val="24"/>
          <w:szCs w:val="24"/>
          <w:lang w:bidi="en-US"/>
        </w:rPr>
        <w:t xml:space="preserve"> </w:t>
      </w:r>
      <w:proofErr w:type="spellStart"/>
      <w:r>
        <w:rPr>
          <w:bCs/>
          <w:sz w:val="24"/>
          <w:szCs w:val="24"/>
          <w:lang w:bidi="en-US"/>
        </w:rPr>
        <w:t>îndatoră</w:t>
      </w:r>
      <w:r w:rsidR="00106E78" w:rsidRPr="00106E78">
        <w:rPr>
          <w:bCs/>
          <w:sz w:val="24"/>
          <w:szCs w:val="24"/>
          <w:lang w:bidi="en-US"/>
        </w:rPr>
        <w:t>rii</w:t>
      </w:r>
      <w:proofErr w:type="spellEnd"/>
      <w:r w:rsidR="00106E78" w:rsidRPr="00106E78">
        <w:rPr>
          <w:bCs/>
          <w:sz w:val="24"/>
          <w:szCs w:val="24"/>
          <w:lang w:bidi="en-US"/>
        </w:rPr>
        <w:t xml:space="preserve"> </w:t>
      </w:r>
      <w:proofErr w:type="spellStart"/>
      <w:r w:rsidR="00106E78" w:rsidRPr="00106E78">
        <w:rPr>
          <w:bCs/>
          <w:sz w:val="24"/>
          <w:szCs w:val="24"/>
          <w:lang w:bidi="en-US"/>
        </w:rPr>
        <w:t>suplimentare</w:t>
      </w:r>
      <w:proofErr w:type="spellEnd"/>
      <w:r w:rsidR="00106E78" w:rsidRPr="00106E78">
        <w:rPr>
          <w:bCs/>
          <w:sz w:val="24"/>
          <w:szCs w:val="24"/>
          <w:lang w:bidi="en-US"/>
        </w:rPr>
        <w:t>;</w:t>
      </w:r>
    </w:p>
    <w:p w:rsidR="00106E78" w:rsidRPr="00106E78" w:rsidRDefault="006B2123" w:rsidP="001017B4">
      <w:pPr>
        <w:pStyle w:val="BodyTextIndent"/>
        <w:numPr>
          <w:ilvl w:val="0"/>
          <w:numId w:val="15"/>
        </w:numPr>
        <w:spacing w:after="0"/>
        <w:rPr>
          <w:bCs/>
          <w:sz w:val="24"/>
          <w:szCs w:val="24"/>
          <w:lang w:bidi="en-US"/>
        </w:rPr>
      </w:pPr>
      <w:proofErr w:type="spellStart"/>
      <w:r>
        <w:rPr>
          <w:bCs/>
          <w:sz w:val="24"/>
          <w:szCs w:val="24"/>
          <w:lang w:bidi="en-US"/>
        </w:rPr>
        <w:t>interdicț</w:t>
      </w:r>
      <w:r w:rsidR="00106E78" w:rsidRPr="00106E78">
        <w:rPr>
          <w:bCs/>
          <w:sz w:val="24"/>
          <w:szCs w:val="24"/>
          <w:lang w:bidi="en-US"/>
        </w:rPr>
        <w:t>ia</w:t>
      </w:r>
      <w:proofErr w:type="spellEnd"/>
      <w:r w:rsidR="00106E78" w:rsidRPr="00106E78">
        <w:rPr>
          <w:bCs/>
          <w:sz w:val="24"/>
          <w:szCs w:val="24"/>
          <w:lang w:bidi="en-US"/>
        </w:rPr>
        <w:t xml:space="preserve"> de </w:t>
      </w:r>
      <w:proofErr w:type="spellStart"/>
      <w:r w:rsidR="00106E78" w:rsidRPr="00106E78">
        <w:rPr>
          <w:bCs/>
          <w:sz w:val="24"/>
          <w:szCs w:val="24"/>
          <w:lang w:bidi="en-US"/>
        </w:rPr>
        <w:t>distribuire</w:t>
      </w:r>
      <w:proofErr w:type="spellEnd"/>
      <w:r w:rsidR="00106E78" w:rsidRPr="00106E78">
        <w:rPr>
          <w:bCs/>
          <w:sz w:val="24"/>
          <w:szCs w:val="24"/>
          <w:lang w:bidi="en-US"/>
        </w:rPr>
        <w:t>/</w:t>
      </w:r>
      <w:proofErr w:type="spellStart"/>
      <w:r w:rsidR="00106E78" w:rsidRPr="00106E78">
        <w:rPr>
          <w:bCs/>
          <w:sz w:val="24"/>
          <w:szCs w:val="24"/>
          <w:lang w:bidi="en-US"/>
        </w:rPr>
        <w:t>plata</w:t>
      </w:r>
      <w:proofErr w:type="spellEnd"/>
      <w:r w:rsidR="00106E78" w:rsidRPr="00106E78">
        <w:rPr>
          <w:bCs/>
          <w:sz w:val="24"/>
          <w:szCs w:val="24"/>
          <w:lang w:bidi="en-US"/>
        </w:rPr>
        <w:t xml:space="preserve"> </w:t>
      </w:r>
      <w:proofErr w:type="spellStart"/>
      <w:r w:rsidR="00106E78" w:rsidRPr="00106E78">
        <w:rPr>
          <w:bCs/>
          <w:sz w:val="24"/>
          <w:szCs w:val="24"/>
          <w:lang w:bidi="en-US"/>
        </w:rPr>
        <w:t>dividende</w:t>
      </w:r>
      <w:proofErr w:type="spellEnd"/>
      <w:r w:rsidR="00106E78" w:rsidRPr="00106E78">
        <w:rPr>
          <w:bCs/>
          <w:sz w:val="24"/>
          <w:szCs w:val="24"/>
          <w:lang w:bidi="en-US"/>
        </w:rPr>
        <w:t>;</w:t>
      </w:r>
    </w:p>
    <w:p w:rsidR="00106E78" w:rsidRDefault="006B2123" w:rsidP="001017B4">
      <w:pPr>
        <w:pStyle w:val="BodyTextIndent"/>
        <w:numPr>
          <w:ilvl w:val="0"/>
          <w:numId w:val="15"/>
        </w:numPr>
        <w:spacing w:after="0"/>
        <w:rPr>
          <w:bCs/>
          <w:sz w:val="24"/>
          <w:szCs w:val="24"/>
          <w:lang w:bidi="en-US"/>
        </w:rPr>
      </w:pPr>
      <w:proofErr w:type="spellStart"/>
      <w:proofErr w:type="gramStart"/>
      <w:r>
        <w:rPr>
          <w:bCs/>
          <w:sz w:val="24"/>
          <w:szCs w:val="24"/>
          <w:lang w:bidi="en-US"/>
        </w:rPr>
        <w:t>limitarea</w:t>
      </w:r>
      <w:proofErr w:type="spellEnd"/>
      <w:proofErr w:type="gramEnd"/>
      <w:r>
        <w:rPr>
          <w:bCs/>
          <w:sz w:val="24"/>
          <w:szCs w:val="24"/>
          <w:lang w:bidi="en-US"/>
        </w:rPr>
        <w:t xml:space="preserve"> </w:t>
      </w:r>
      <w:proofErr w:type="spellStart"/>
      <w:r>
        <w:rPr>
          <w:bCs/>
          <w:sz w:val="24"/>
          <w:szCs w:val="24"/>
          <w:lang w:bidi="en-US"/>
        </w:rPr>
        <w:t>ipotecă</w:t>
      </w:r>
      <w:r w:rsidR="00106E78" w:rsidRPr="00106E78">
        <w:rPr>
          <w:bCs/>
          <w:sz w:val="24"/>
          <w:szCs w:val="24"/>
          <w:lang w:bidi="en-US"/>
        </w:rPr>
        <w:t>rii</w:t>
      </w:r>
      <w:proofErr w:type="spellEnd"/>
      <w:r w:rsidR="00106E78" w:rsidRPr="00106E78">
        <w:rPr>
          <w:bCs/>
          <w:sz w:val="24"/>
          <w:szCs w:val="24"/>
          <w:lang w:bidi="en-US"/>
        </w:rPr>
        <w:t xml:space="preserve"> de active. </w:t>
      </w:r>
    </w:p>
    <w:p w:rsidR="004B5AB1" w:rsidRDefault="004B5AB1" w:rsidP="00E646AA">
      <w:pPr>
        <w:pStyle w:val="BodyTextIndent"/>
        <w:numPr>
          <w:ilvl w:val="0"/>
          <w:numId w:val="1"/>
        </w:numPr>
        <w:spacing w:after="0"/>
        <w:jc w:val="both"/>
        <w:rPr>
          <w:sz w:val="24"/>
          <w:szCs w:val="24"/>
          <w:lang w:val="en-US"/>
        </w:rPr>
      </w:pPr>
      <w:r w:rsidRPr="00106E78">
        <w:rPr>
          <w:b/>
          <w:sz w:val="24"/>
          <w:szCs w:val="24"/>
          <w:lang w:val="en-US"/>
        </w:rPr>
        <w:t xml:space="preserve"> </w:t>
      </w:r>
      <w:proofErr w:type="spellStart"/>
      <w:r w:rsidR="006B2123">
        <w:rPr>
          <w:sz w:val="24"/>
          <w:szCs w:val="24"/>
          <w:lang w:val="en-US"/>
        </w:rPr>
        <w:t>Totodată</w:t>
      </w:r>
      <w:proofErr w:type="spellEnd"/>
      <w:r w:rsidR="006B2123">
        <w:rPr>
          <w:sz w:val="24"/>
          <w:szCs w:val="24"/>
          <w:lang w:val="en-US"/>
        </w:rPr>
        <w:t xml:space="preserve">, </w:t>
      </w:r>
      <w:proofErr w:type="spellStart"/>
      <w:r w:rsidR="006B2123">
        <w:rPr>
          <w:sz w:val="24"/>
          <w:szCs w:val="24"/>
          <w:lang w:val="en-US"/>
        </w:rPr>
        <w:t>acceptăm</w:t>
      </w:r>
      <w:proofErr w:type="spellEnd"/>
      <w:r w:rsidR="006B2123">
        <w:rPr>
          <w:sz w:val="24"/>
          <w:szCs w:val="24"/>
          <w:lang w:val="en-US"/>
        </w:rPr>
        <w:t xml:space="preserve"> </w:t>
      </w:r>
      <w:proofErr w:type="spellStart"/>
      <w:r w:rsidR="006B2123">
        <w:rPr>
          <w:sz w:val="24"/>
          <w:szCs w:val="24"/>
          <w:lang w:val="en-US"/>
        </w:rPr>
        <w:t>ca</w:t>
      </w:r>
      <w:proofErr w:type="spellEnd"/>
      <w:r w:rsidR="006B2123">
        <w:rPr>
          <w:sz w:val="24"/>
          <w:szCs w:val="24"/>
          <w:lang w:val="en-US"/>
        </w:rPr>
        <w:t xml:space="preserve"> </w:t>
      </w:r>
      <w:proofErr w:type="spellStart"/>
      <w:r w:rsidR="006B2123">
        <w:rPr>
          <w:sz w:val="24"/>
          <w:szCs w:val="24"/>
          <w:lang w:val="en-US"/>
        </w:rPr>
        <w:t>niciun</w:t>
      </w:r>
      <w:proofErr w:type="spellEnd"/>
      <w:r w:rsidR="006B2123">
        <w:rPr>
          <w:sz w:val="24"/>
          <w:szCs w:val="24"/>
          <w:lang w:val="en-US"/>
        </w:rPr>
        <w:t xml:space="preserve"> </w:t>
      </w:r>
      <w:proofErr w:type="spellStart"/>
      <w:r w:rsidR="006B2123">
        <w:rPr>
          <w:sz w:val="24"/>
          <w:szCs w:val="24"/>
          <w:lang w:val="en-US"/>
        </w:rPr>
        <w:t>fel</w:t>
      </w:r>
      <w:proofErr w:type="spellEnd"/>
      <w:r w:rsidR="006B2123">
        <w:rPr>
          <w:sz w:val="24"/>
          <w:szCs w:val="24"/>
          <w:lang w:val="en-US"/>
        </w:rPr>
        <w:t xml:space="preserve"> de </w:t>
      </w:r>
      <w:proofErr w:type="spellStart"/>
      <w:r w:rsidR="006B2123">
        <w:rPr>
          <w:sz w:val="24"/>
          <w:szCs w:val="24"/>
          <w:lang w:val="en-US"/>
        </w:rPr>
        <w:t>sume</w:t>
      </w:r>
      <w:proofErr w:type="spellEnd"/>
      <w:r w:rsidR="006B2123">
        <w:rPr>
          <w:sz w:val="24"/>
          <w:szCs w:val="24"/>
          <w:lang w:val="en-US"/>
        </w:rPr>
        <w:t xml:space="preserve">, </w:t>
      </w:r>
      <w:proofErr w:type="spellStart"/>
      <w:r w:rsidR="006B2123">
        <w:rPr>
          <w:sz w:val="24"/>
          <w:szCs w:val="24"/>
          <w:lang w:val="en-US"/>
        </w:rPr>
        <w:t>dobânzi</w:t>
      </w:r>
      <w:proofErr w:type="spellEnd"/>
      <w:r w:rsidR="006B2123">
        <w:rPr>
          <w:sz w:val="24"/>
          <w:szCs w:val="24"/>
          <w:lang w:val="en-US"/>
        </w:rPr>
        <w:t>/</w:t>
      </w:r>
      <w:proofErr w:type="spellStart"/>
      <w:r w:rsidR="006B2123">
        <w:rPr>
          <w:sz w:val="24"/>
          <w:szCs w:val="24"/>
          <w:lang w:val="en-US"/>
        </w:rPr>
        <w:t>dobâ</w:t>
      </w:r>
      <w:r w:rsidRPr="00106E78">
        <w:rPr>
          <w:sz w:val="24"/>
          <w:szCs w:val="24"/>
          <w:lang w:val="en-US"/>
        </w:rPr>
        <w:t>nzi</w:t>
      </w:r>
      <w:proofErr w:type="spellEnd"/>
      <w:r w:rsidR="006B2123">
        <w:rPr>
          <w:sz w:val="24"/>
          <w:szCs w:val="24"/>
          <w:lang w:val="en-US"/>
        </w:rPr>
        <w:t xml:space="preserve"> </w:t>
      </w:r>
      <w:proofErr w:type="spellStart"/>
      <w:r w:rsidR="006B2123">
        <w:rPr>
          <w:sz w:val="24"/>
          <w:szCs w:val="24"/>
          <w:lang w:val="en-US"/>
        </w:rPr>
        <w:t>penalizatoare</w:t>
      </w:r>
      <w:proofErr w:type="spellEnd"/>
      <w:r w:rsidR="006B2123">
        <w:rPr>
          <w:sz w:val="24"/>
          <w:szCs w:val="24"/>
          <w:lang w:val="en-US"/>
        </w:rPr>
        <w:t xml:space="preserve"> </w:t>
      </w:r>
      <w:proofErr w:type="spellStart"/>
      <w:r w:rsidR="006B2123">
        <w:rPr>
          <w:sz w:val="24"/>
          <w:szCs w:val="24"/>
          <w:lang w:val="en-US"/>
        </w:rPr>
        <w:t>și</w:t>
      </w:r>
      <w:proofErr w:type="spellEnd"/>
      <w:r w:rsidR="006B2123">
        <w:rPr>
          <w:sz w:val="24"/>
          <w:szCs w:val="24"/>
          <w:lang w:val="en-US"/>
        </w:rPr>
        <w:t xml:space="preserve"> </w:t>
      </w:r>
      <w:proofErr w:type="spellStart"/>
      <w:r w:rsidR="006B2123">
        <w:rPr>
          <w:sz w:val="24"/>
          <w:szCs w:val="24"/>
          <w:lang w:val="en-US"/>
        </w:rPr>
        <w:t>comisioane</w:t>
      </w:r>
      <w:proofErr w:type="spellEnd"/>
      <w:r w:rsidR="006B2123">
        <w:rPr>
          <w:sz w:val="24"/>
          <w:szCs w:val="24"/>
          <w:lang w:val="en-US"/>
        </w:rPr>
        <w:t xml:space="preserve"> </w:t>
      </w:r>
      <w:proofErr w:type="spellStart"/>
      <w:r w:rsidR="006B2123">
        <w:rPr>
          <w:sz w:val="24"/>
          <w:szCs w:val="24"/>
          <w:lang w:val="en-US"/>
        </w:rPr>
        <w:t>ș</w:t>
      </w:r>
      <w:r w:rsidRPr="0044657B">
        <w:rPr>
          <w:sz w:val="24"/>
          <w:szCs w:val="24"/>
          <w:lang w:val="en-US"/>
        </w:rPr>
        <w:t>i</w:t>
      </w:r>
      <w:proofErr w:type="spellEnd"/>
      <w:r w:rsidRPr="0044657B">
        <w:rPr>
          <w:sz w:val="24"/>
          <w:szCs w:val="24"/>
          <w:lang w:val="en-US"/>
        </w:rPr>
        <w:t xml:space="preserve"> </w:t>
      </w:r>
      <w:proofErr w:type="spellStart"/>
      <w:r w:rsidRPr="0044657B">
        <w:rPr>
          <w:sz w:val="24"/>
          <w:szCs w:val="24"/>
          <w:lang w:val="en-US"/>
        </w:rPr>
        <w:t>altele</w:t>
      </w:r>
      <w:proofErr w:type="spellEnd"/>
      <w:r w:rsidRPr="0044657B">
        <w:rPr>
          <w:sz w:val="24"/>
          <w:szCs w:val="24"/>
          <w:lang w:val="en-US"/>
        </w:rPr>
        <w:t xml:space="preserve"> </w:t>
      </w:r>
      <w:proofErr w:type="spellStart"/>
      <w:r w:rsidRPr="0044657B">
        <w:rPr>
          <w:sz w:val="24"/>
          <w:szCs w:val="24"/>
          <w:lang w:val="en-US"/>
        </w:rPr>
        <w:t>asemenea</w:t>
      </w:r>
      <w:proofErr w:type="spellEnd"/>
      <w:r w:rsidRPr="0044657B">
        <w:rPr>
          <w:sz w:val="24"/>
          <w:szCs w:val="24"/>
          <w:lang w:val="en-US"/>
        </w:rPr>
        <w:t xml:space="preserve">, </w:t>
      </w:r>
      <w:r w:rsidR="006B2123">
        <w:rPr>
          <w:b/>
          <w:sz w:val="24"/>
          <w:szCs w:val="24"/>
          <w:lang w:val="en-US"/>
        </w:rPr>
        <w:t xml:space="preserve">care nu </w:t>
      </w:r>
      <w:proofErr w:type="spellStart"/>
      <w:r w:rsidR="006B2123">
        <w:rPr>
          <w:b/>
          <w:sz w:val="24"/>
          <w:szCs w:val="24"/>
          <w:lang w:val="en-US"/>
        </w:rPr>
        <w:t>sunt</w:t>
      </w:r>
      <w:proofErr w:type="spellEnd"/>
      <w:r w:rsidR="006B2123">
        <w:rPr>
          <w:b/>
          <w:sz w:val="24"/>
          <w:szCs w:val="24"/>
          <w:lang w:val="en-US"/>
        </w:rPr>
        <w:t xml:space="preserve"> </w:t>
      </w:r>
      <w:proofErr w:type="spellStart"/>
      <w:r w:rsidR="006B2123">
        <w:rPr>
          <w:b/>
          <w:sz w:val="24"/>
          <w:szCs w:val="24"/>
          <w:lang w:val="en-US"/>
        </w:rPr>
        <w:t>incluse</w:t>
      </w:r>
      <w:proofErr w:type="spellEnd"/>
      <w:r w:rsidR="006B2123">
        <w:rPr>
          <w:b/>
          <w:sz w:val="24"/>
          <w:szCs w:val="24"/>
          <w:lang w:val="en-US"/>
        </w:rPr>
        <w:t xml:space="preserve"> </w:t>
      </w:r>
      <w:proofErr w:type="spellStart"/>
      <w:r w:rsidR="006B2123">
        <w:rPr>
          <w:b/>
          <w:sz w:val="24"/>
          <w:szCs w:val="24"/>
          <w:lang w:val="en-US"/>
        </w:rPr>
        <w:t>în</w:t>
      </w:r>
      <w:proofErr w:type="spellEnd"/>
      <w:r w:rsidR="006B2123">
        <w:rPr>
          <w:b/>
          <w:sz w:val="24"/>
          <w:szCs w:val="24"/>
          <w:lang w:val="en-US"/>
        </w:rPr>
        <w:t xml:space="preserve"> mod explicit </w:t>
      </w:r>
      <w:proofErr w:type="spellStart"/>
      <w:r w:rsidR="006B2123">
        <w:rPr>
          <w:b/>
          <w:sz w:val="24"/>
          <w:szCs w:val="24"/>
          <w:lang w:val="en-US"/>
        </w:rPr>
        <w:t>î</w:t>
      </w:r>
      <w:r w:rsidRPr="0044657B">
        <w:rPr>
          <w:b/>
          <w:sz w:val="24"/>
          <w:szCs w:val="24"/>
          <w:lang w:val="en-US"/>
        </w:rPr>
        <w:t>n</w:t>
      </w:r>
      <w:proofErr w:type="spellEnd"/>
      <w:r w:rsidRPr="0044657B">
        <w:rPr>
          <w:b/>
          <w:sz w:val="24"/>
          <w:szCs w:val="24"/>
          <w:lang w:val="en-US"/>
        </w:rPr>
        <w:t xml:space="preserve"> </w:t>
      </w:r>
      <w:proofErr w:type="spellStart"/>
      <w:r w:rsidRPr="0044657B">
        <w:rPr>
          <w:b/>
          <w:sz w:val="24"/>
          <w:szCs w:val="24"/>
          <w:lang w:val="en-US"/>
        </w:rPr>
        <w:t>cadrul</w:t>
      </w:r>
      <w:proofErr w:type="spellEnd"/>
      <w:r w:rsidRPr="0044657B">
        <w:rPr>
          <w:b/>
          <w:sz w:val="24"/>
          <w:szCs w:val="24"/>
          <w:lang w:val="en-US"/>
        </w:rPr>
        <w:t xml:space="preserve"> </w:t>
      </w:r>
      <w:proofErr w:type="spellStart"/>
      <w:r w:rsidRPr="0044657B">
        <w:rPr>
          <w:b/>
          <w:sz w:val="24"/>
          <w:szCs w:val="24"/>
          <w:lang w:val="en-US"/>
        </w:rPr>
        <w:t>ofertei</w:t>
      </w:r>
      <w:proofErr w:type="spellEnd"/>
      <w:r w:rsidRPr="0044657B">
        <w:rPr>
          <w:b/>
          <w:sz w:val="24"/>
          <w:szCs w:val="24"/>
          <w:lang w:val="en-US"/>
        </w:rPr>
        <w:t xml:space="preserve"> </w:t>
      </w:r>
      <w:proofErr w:type="spellStart"/>
      <w:r w:rsidRPr="0044657B">
        <w:rPr>
          <w:b/>
          <w:sz w:val="24"/>
          <w:szCs w:val="24"/>
          <w:lang w:val="en-US"/>
        </w:rPr>
        <w:t>financiare</w:t>
      </w:r>
      <w:proofErr w:type="spellEnd"/>
      <w:r w:rsidRPr="0044657B">
        <w:rPr>
          <w:b/>
          <w:sz w:val="24"/>
          <w:szCs w:val="24"/>
          <w:lang w:val="en-US"/>
        </w:rPr>
        <w:t>,</w:t>
      </w:r>
      <w:r w:rsidR="006B2123">
        <w:rPr>
          <w:sz w:val="24"/>
          <w:szCs w:val="24"/>
          <w:lang w:val="en-US"/>
        </w:rPr>
        <w:t xml:space="preserve"> nu </w:t>
      </w:r>
      <w:proofErr w:type="spellStart"/>
      <w:r w:rsidR="006B2123">
        <w:rPr>
          <w:sz w:val="24"/>
          <w:szCs w:val="24"/>
          <w:lang w:val="en-US"/>
        </w:rPr>
        <w:t>vor</w:t>
      </w:r>
      <w:proofErr w:type="spellEnd"/>
      <w:r w:rsidR="006B2123">
        <w:rPr>
          <w:sz w:val="24"/>
          <w:szCs w:val="24"/>
          <w:lang w:val="en-US"/>
        </w:rPr>
        <w:t xml:space="preserve"> fi </w:t>
      </w:r>
      <w:proofErr w:type="spellStart"/>
      <w:r w:rsidR="006B2123">
        <w:rPr>
          <w:sz w:val="24"/>
          <w:szCs w:val="24"/>
          <w:lang w:val="en-US"/>
        </w:rPr>
        <w:t>luate</w:t>
      </w:r>
      <w:proofErr w:type="spellEnd"/>
      <w:r w:rsidR="006B2123">
        <w:rPr>
          <w:sz w:val="24"/>
          <w:szCs w:val="24"/>
          <w:lang w:val="en-US"/>
        </w:rPr>
        <w:t xml:space="preserve"> </w:t>
      </w:r>
      <w:proofErr w:type="spellStart"/>
      <w:r w:rsidR="006B2123">
        <w:rPr>
          <w:sz w:val="24"/>
          <w:szCs w:val="24"/>
          <w:lang w:val="en-US"/>
        </w:rPr>
        <w:t>î</w:t>
      </w:r>
      <w:r w:rsidRPr="0044657B">
        <w:rPr>
          <w:sz w:val="24"/>
          <w:szCs w:val="24"/>
          <w:lang w:val="en-US"/>
        </w:rPr>
        <w:t>n</w:t>
      </w:r>
      <w:proofErr w:type="spellEnd"/>
      <w:r w:rsidRPr="0044657B">
        <w:rPr>
          <w:sz w:val="24"/>
          <w:szCs w:val="24"/>
          <w:lang w:val="en-US"/>
        </w:rPr>
        <w:t xml:space="preserve"> </w:t>
      </w:r>
      <w:proofErr w:type="spellStart"/>
      <w:r w:rsidRPr="0044657B">
        <w:rPr>
          <w:sz w:val="24"/>
          <w:szCs w:val="24"/>
          <w:lang w:val="en-US"/>
        </w:rPr>
        <w:t>considerare</w:t>
      </w:r>
      <w:proofErr w:type="spellEnd"/>
      <w:r w:rsidRPr="0044657B">
        <w:rPr>
          <w:sz w:val="24"/>
          <w:szCs w:val="24"/>
          <w:lang w:val="en-US"/>
        </w:rPr>
        <w:t xml:space="preserve"> la </w:t>
      </w:r>
      <w:proofErr w:type="spellStart"/>
      <w:r w:rsidRPr="0044657B">
        <w:rPr>
          <w:sz w:val="24"/>
          <w:szCs w:val="24"/>
          <w:lang w:val="en-US"/>
        </w:rPr>
        <w:t>evaluarea</w:t>
      </w:r>
      <w:proofErr w:type="spellEnd"/>
      <w:r w:rsidRPr="0044657B">
        <w:rPr>
          <w:sz w:val="24"/>
          <w:szCs w:val="24"/>
          <w:lang w:val="en-US"/>
        </w:rPr>
        <w:t xml:space="preserve"> </w:t>
      </w:r>
      <w:proofErr w:type="spellStart"/>
      <w:r w:rsidRPr="0044657B">
        <w:rPr>
          <w:sz w:val="24"/>
          <w:szCs w:val="24"/>
          <w:lang w:val="en-US"/>
        </w:rPr>
        <w:t>ofert</w:t>
      </w:r>
      <w:r w:rsidR="006B2123">
        <w:rPr>
          <w:sz w:val="24"/>
          <w:szCs w:val="24"/>
          <w:lang w:val="en-US"/>
        </w:rPr>
        <w:t>ei</w:t>
      </w:r>
      <w:proofErr w:type="spellEnd"/>
      <w:r w:rsidR="006B2123">
        <w:rPr>
          <w:sz w:val="24"/>
          <w:szCs w:val="24"/>
          <w:lang w:val="en-US"/>
        </w:rPr>
        <w:t xml:space="preserve"> </w:t>
      </w:r>
      <w:proofErr w:type="spellStart"/>
      <w:r w:rsidR="006B2123">
        <w:rPr>
          <w:sz w:val="24"/>
          <w:szCs w:val="24"/>
          <w:lang w:val="en-US"/>
        </w:rPr>
        <w:t>noastre</w:t>
      </w:r>
      <w:proofErr w:type="spellEnd"/>
      <w:r w:rsidR="006B2123">
        <w:rPr>
          <w:sz w:val="24"/>
          <w:szCs w:val="24"/>
          <w:lang w:val="en-US"/>
        </w:rPr>
        <w:t xml:space="preserve">, nu </w:t>
      </w:r>
      <w:proofErr w:type="spellStart"/>
      <w:r w:rsidR="006B2123">
        <w:rPr>
          <w:sz w:val="24"/>
          <w:szCs w:val="24"/>
          <w:lang w:val="en-US"/>
        </w:rPr>
        <w:t>vor</w:t>
      </w:r>
      <w:proofErr w:type="spellEnd"/>
      <w:r w:rsidR="006B2123">
        <w:rPr>
          <w:sz w:val="24"/>
          <w:szCs w:val="24"/>
          <w:lang w:val="en-US"/>
        </w:rPr>
        <w:t xml:space="preserve"> fi </w:t>
      </w:r>
      <w:proofErr w:type="spellStart"/>
      <w:r w:rsidR="006B2123">
        <w:rPr>
          <w:sz w:val="24"/>
          <w:szCs w:val="24"/>
          <w:lang w:val="en-US"/>
        </w:rPr>
        <w:t>incluse</w:t>
      </w:r>
      <w:proofErr w:type="spellEnd"/>
      <w:r w:rsidR="006B2123">
        <w:rPr>
          <w:sz w:val="24"/>
          <w:szCs w:val="24"/>
          <w:lang w:val="en-US"/>
        </w:rPr>
        <w:t xml:space="preserve"> </w:t>
      </w:r>
      <w:proofErr w:type="spellStart"/>
      <w:r w:rsidR="006B2123">
        <w:rPr>
          <w:sz w:val="24"/>
          <w:szCs w:val="24"/>
          <w:lang w:val="en-US"/>
        </w:rPr>
        <w:t>în</w:t>
      </w:r>
      <w:proofErr w:type="spellEnd"/>
      <w:r w:rsidR="006B2123">
        <w:rPr>
          <w:sz w:val="24"/>
          <w:szCs w:val="24"/>
          <w:lang w:val="en-US"/>
        </w:rPr>
        <w:t xml:space="preserve"> contract </w:t>
      </w:r>
      <w:proofErr w:type="spellStart"/>
      <w:r w:rsidR="006B2123">
        <w:rPr>
          <w:sz w:val="24"/>
          <w:szCs w:val="24"/>
          <w:lang w:val="en-US"/>
        </w:rPr>
        <w:t>și</w:t>
      </w:r>
      <w:proofErr w:type="spellEnd"/>
      <w:r w:rsidR="006B2123">
        <w:rPr>
          <w:sz w:val="24"/>
          <w:szCs w:val="24"/>
          <w:lang w:val="en-US"/>
        </w:rPr>
        <w:t xml:space="preserve"> </w:t>
      </w:r>
      <w:proofErr w:type="spellStart"/>
      <w:r w:rsidR="006B2123">
        <w:rPr>
          <w:sz w:val="24"/>
          <w:szCs w:val="24"/>
          <w:lang w:val="en-US"/>
        </w:rPr>
        <w:t>nici</w:t>
      </w:r>
      <w:proofErr w:type="spellEnd"/>
      <w:r w:rsidR="006B2123">
        <w:rPr>
          <w:sz w:val="24"/>
          <w:szCs w:val="24"/>
          <w:lang w:val="en-US"/>
        </w:rPr>
        <w:t xml:space="preserve"> </w:t>
      </w:r>
      <w:proofErr w:type="spellStart"/>
      <w:r w:rsidR="006B2123">
        <w:rPr>
          <w:sz w:val="24"/>
          <w:szCs w:val="24"/>
          <w:lang w:val="en-US"/>
        </w:rPr>
        <w:t>plă</w:t>
      </w:r>
      <w:r w:rsidRPr="0044657B">
        <w:rPr>
          <w:sz w:val="24"/>
          <w:szCs w:val="24"/>
          <w:lang w:val="en-US"/>
        </w:rPr>
        <w:t>tite</w:t>
      </w:r>
      <w:proofErr w:type="spellEnd"/>
      <w:r w:rsidRPr="0044657B">
        <w:rPr>
          <w:sz w:val="24"/>
          <w:szCs w:val="24"/>
          <w:lang w:val="en-US"/>
        </w:rPr>
        <w:t xml:space="preserve"> </w:t>
      </w:r>
      <w:proofErr w:type="spellStart"/>
      <w:r w:rsidRPr="0044657B">
        <w:rPr>
          <w:sz w:val="24"/>
          <w:szCs w:val="24"/>
          <w:lang w:val="en-US"/>
        </w:rPr>
        <w:t>pe</w:t>
      </w:r>
      <w:proofErr w:type="spellEnd"/>
      <w:r w:rsidRPr="0044657B">
        <w:rPr>
          <w:sz w:val="24"/>
          <w:szCs w:val="24"/>
          <w:lang w:val="en-US"/>
        </w:rPr>
        <w:t xml:space="preserve"> </w:t>
      </w:r>
      <w:proofErr w:type="spellStart"/>
      <w:r w:rsidRPr="0044657B">
        <w:rPr>
          <w:sz w:val="24"/>
          <w:szCs w:val="24"/>
          <w:lang w:val="en-US"/>
        </w:rPr>
        <w:t>perioada</w:t>
      </w:r>
      <w:proofErr w:type="spellEnd"/>
      <w:r w:rsidRPr="0044657B">
        <w:rPr>
          <w:sz w:val="24"/>
          <w:szCs w:val="24"/>
          <w:lang w:val="en-US"/>
        </w:rPr>
        <w:t xml:space="preserve"> de </w:t>
      </w:r>
      <w:proofErr w:type="spellStart"/>
      <w:r w:rsidRPr="0044657B">
        <w:rPr>
          <w:sz w:val="24"/>
          <w:szCs w:val="24"/>
          <w:lang w:val="en-US"/>
        </w:rPr>
        <w:t>derulare</w:t>
      </w:r>
      <w:proofErr w:type="spellEnd"/>
      <w:r w:rsidRPr="0044657B">
        <w:rPr>
          <w:sz w:val="24"/>
          <w:szCs w:val="24"/>
          <w:lang w:val="en-US"/>
        </w:rPr>
        <w:t xml:space="preserve"> a </w:t>
      </w:r>
      <w:proofErr w:type="spellStart"/>
      <w:r w:rsidRPr="0044657B">
        <w:rPr>
          <w:sz w:val="24"/>
          <w:szCs w:val="24"/>
          <w:lang w:val="en-US"/>
        </w:rPr>
        <w:t>contractului</w:t>
      </w:r>
      <w:proofErr w:type="spellEnd"/>
      <w:r w:rsidRPr="0044657B">
        <w:rPr>
          <w:sz w:val="24"/>
          <w:szCs w:val="24"/>
          <w:lang w:val="en-US"/>
        </w:rPr>
        <w:t>.</w:t>
      </w:r>
    </w:p>
    <w:p w:rsidR="00EB7CFA" w:rsidRPr="00C95BF2" w:rsidRDefault="006B2123" w:rsidP="00E646AA">
      <w:pPr>
        <w:pStyle w:val="BodyTextIndent"/>
        <w:numPr>
          <w:ilvl w:val="0"/>
          <w:numId w:val="1"/>
        </w:numPr>
        <w:spacing w:after="0"/>
        <w:jc w:val="both"/>
        <w:rPr>
          <w:sz w:val="24"/>
          <w:szCs w:val="24"/>
        </w:rPr>
      </w:pPr>
      <w:proofErr w:type="spellStart"/>
      <w:r>
        <w:rPr>
          <w:sz w:val="24"/>
          <w:szCs w:val="24"/>
        </w:rPr>
        <w:t>Procentul</w:t>
      </w:r>
      <w:proofErr w:type="spellEnd"/>
      <w:r>
        <w:rPr>
          <w:sz w:val="24"/>
          <w:szCs w:val="24"/>
        </w:rPr>
        <w:t xml:space="preserve"> de </w:t>
      </w:r>
      <w:proofErr w:type="spellStart"/>
      <w:r>
        <w:rPr>
          <w:sz w:val="24"/>
          <w:szCs w:val="24"/>
        </w:rPr>
        <w:t>dobândă</w:t>
      </w:r>
      <w:proofErr w:type="spellEnd"/>
      <w:r w:rsidR="004B5AB1" w:rsidRPr="00EB7CFA">
        <w:rPr>
          <w:sz w:val="24"/>
          <w:szCs w:val="24"/>
        </w:rPr>
        <w:t xml:space="preserve"> </w:t>
      </w:r>
      <w:proofErr w:type="spellStart"/>
      <w:r w:rsidR="004B5AB1" w:rsidRPr="00C95BF2">
        <w:rPr>
          <w:sz w:val="24"/>
          <w:szCs w:val="24"/>
        </w:rPr>
        <w:t>este</w:t>
      </w:r>
      <w:proofErr w:type="spellEnd"/>
      <w:r w:rsidR="004B5AB1" w:rsidRPr="00C95BF2">
        <w:rPr>
          <w:sz w:val="24"/>
          <w:szCs w:val="24"/>
        </w:rPr>
        <w:t xml:space="preserve"> </w:t>
      </w:r>
      <w:proofErr w:type="gramStart"/>
      <w:r w:rsidR="004B5AB1" w:rsidRPr="00C95BF2">
        <w:rPr>
          <w:sz w:val="24"/>
          <w:szCs w:val="24"/>
        </w:rPr>
        <w:t xml:space="preserve">ROBOR  </w:t>
      </w:r>
      <w:r w:rsidR="00B939D4">
        <w:rPr>
          <w:sz w:val="24"/>
          <w:szCs w:val="24"/>
        </w:rPr>
        <w:t>1M</w:t>
      </w:r>
      <w:proofErr w:type="gramEnd"/>
      <w:r w:rsidR="00B939D4">
        <w:rPr>
          <w:sz w:val="24"/>
          <w:szCs w:val="24"/>
        </w:rPr>
        <w:t xml:space="preserve"> (</w:t>
      </w:r>
      <w:del w:id="1" w:author="Alexandra Pahomi" w:date="2022-02-07T12:29:00Z">
        <w:r w:rsidR="00B939D4" w:rsidDel="00A372D5">
          <w:rPr>
            <w:sz w:val="24"/>
            <w:szCs w:val="24"/>
          </w:rPr>
          <w:delText>1</w:delText>
        </w:r>
      </w:del>
      <w:ins w:id="2" w:author="Alexandra Pahomi" w:date="2022-02-07T12:29:00Z">
        <w:r w:rsidR="00A372D5">
          <w:rPr>
            <w:sz w:val="24"/>
            <w:szCs w:val="24"/>
          </w:rPr>
          <w:t>2</w:t>
        </w:r>
      </w:ins>
      <w:r w:rsidR="00B939D4">
        <w:rPr>
          <w:sz w:val="24"/>
          <w:szCs w:val="24"/>
        </w:rPr>
        <w:t>,</w:t>
      </w:r>
      <w:del w:id="3" w:author="Alexandra Pahomi" w:date="2022-02-07T12:29:00Z">
        <w:r w:rsidR="00B939D4" w:rsidDel="00A372D5">
          <w:rPr>
            <w:sz w:val="24"/>
            <w:szCs w:val="24"/>
          </w:rPr>
          <w:delText>93</w:delText>
        </w:r>
      </w:del>
      <w:ins w:id="4" w:author="Alexandra Pahomi" w:date="2022-02-07T12:29:00Z">
        <w:r w:rsidR="00A372D5">
          <w:rPr>
            <w:sz w:val="24"/>
            <w:szCs w:val="24"/>
          </w:rPr>
          <w:t>66</w:t>
        </w:r>
      </w:ins>
      <w:r w:rsidR="00B939D4">
        <w:rPr>
          <w:sz w:val="24"/>
          <w:szCs w:val="24"/>
        </w:rPr>
        <w:t>%)</w:t>
      </w:r>
      <w:r w:rsidR="00324F7C" w:rsidRPr="00C95BF2">
        <w:rPr>
          <w:sz w:val="24"/>
          <w:szCs w:val="24"/>
        </w:rPr>
        <w:t xml:space="preserve"> + o </w:t>
      </w:r>
      <w:proofErr w:type="spellStart"/>
      <w:r w:rsidR="00324F7C" w:rsidRPr="00C95BF2">
        <w:rPr>
          <w:sz w:val="24"/>
          <w:szCs w:val="24"/>
        </w:rPr>
        <w:t>marja</w:t>
      </w:r>
      <w:proofErr w:type="spellEnd"/>
      <w:r w:rsidR="00324F7C" w:rsidRPr="00C95BF2">
        <w:rPr>
          <w:sz w:val="24"/>
          <w:szCs w:val="24"/>
        </w:rPr>
        <w:t xml:space="preserve"> </w:t>
      </w:r>
      <w:proofErr w:type="spellStart"/>
      <w:r w:rsidR="00122038" w:rsidRPr="00C95BF2">
        <w:rPr>
          <w:sz w:val="24"/>
          <w:szCs w:val="24"/>
        </w:rPr>
        <w:t>fixa</w:t>
      </w:r>
      <w:proofErr w:type="spellEnd"/>
      <w:r w:rsidR="00122038" w:rsidRPr="00C95BF2">
        <w:rPr>
          <w:sz w:val="24"/>
          <w:szCs w:val="24"/>
        </w:rPr>
        <w:t xml:space="preserve"> </w:t>
      </w:r>
      <w:r w:rsidR="00324F7C" w:rsidRPr="00C95BF2">
        <w:rPr>
          <w:sz w:val="24"/>
          <w:szCs w:val="24"/>
        </w:rPr>
        <w:t>de  .....%.</w:t>
      </w:r>
    </w:p>
    <w:p w:rsidR="00324F7C" w:rsidRDefault="00324F7C" w:rsidP="00E646AA">
      <w:pPr>
        <w:pStyle w:val="BodyTextIndent"/>
        <w:numPr>
          <w:ilvl w:val="0"/>
          <w:numId w:val="1"/>
        </w:numPr>
        <w:spacing w:after="0"/>
        <w:jc w:val="both"/>
        <w:rPr>
          <w:sz w:val="24"/>
          <w:szCs w:val="24"/>
        </w:rPr>
      </w:pPr>
      <w:proofErr w:type="spellStart"/>
      <w:r>
        <w:rPr>
          <w:sz w:val="24"/>
          <w:szCs w:val="24"/>
        </w:rPr>
        <w:t>Proce</w:t>
      </w:r>
      <w:r w:rsidR="006B2123">
        <w:rPr>
          <w:sz w:val="24"/>
          <w:szCs w:val="24"/>
        </w:rPr>
        <w:t>ntul</w:t>
      </w:r>
      <w:proofErr w:type="spellEnd"/>
      <w:r w:rsidR="006B2123">
        <w:rPr>
          <w:sz w:val="24"/>
          <w:szCs w:val="24"/>
        </w:rPr>
        <w:t xml:space="preserve"> </w:t>
      </w:r>
      <w:proofErr w:type="spellStart"/>
      <w:r w:rsidR="006B2123">
        <w:rPr>
          <w:sz w:val="24"/>
          <w:szCs w:val="24"/>
        </w:rPr>
        <w:t>aferent</w:t>
      </w:r>
      <w:proofErr w:type="spellEnd"/>
      <w:r w:rsidR="006B2123">
        <w:rPr>
          <w:sz w:val="24"/>
          <w:szCs w:val="24"/>
        </w:rPr>
        <w:t xml:space="preserve"> </w:t>
      </w:r>
      <w:proofErr w:type="spellStart"/>
      <w:r w:rsidR="006B2123">
        <w:rPr>
          <w:sz w:val="24"/>
          <w:szCs w:val="24"/>
        </w:rPr>
        <w:t>cesiunii</w:t>
      </w:r>
      <w:proofErr w:type="spellEnd"/>
      <w:r w:rsidR="006B2123">
        <w:rPr>
          <w:sz w:val="24"/>
          <w:szCs w:val="24"/>
        </w:rPr>
        <w:t xml:space="preserve"> de </w:t>
      </w:r>
      <w:proofErr w:type="spellStart"/>
      <w:r w:rsidR="006B2123">
        <w:rPr>
          <w:sz w:val="24"/>
          <w:szCs w:val="24"/>
        </w:rPr>
        <w:t>creanț</w:t>
      </w:r>
      <w:ins w:id="5" w:author="Alexandra Pahomi" w:date="2022-02-11T11:05:00Z">
        <w:r w:rsidR="009419A6">
          <w:rPr>
            <w:sz w:val="24"/>
            <w:szCs w:val="24"/>
          </w:rPr>
          <w:t>ă</w:t>
        </w:r>
        <w:proofErr w:type="spellEnd"/>
        <w:r w:rsidR="009419A6">
          <w:rPr>
            <w:sz w:val="24"/>
            <w:szCs w:val="24"/>
          </w:rPr>
          <w:t xml:space="preserve"> </w:t>
        </w:r>
        <w:proofErr w:type="spellStart"/>
        <w:r w:rsidR="009419A6">
          <w:rPr>
            <w:sz w:val="24"/>
            <w:szCs w:val="24"/>
          </w:rPr>
          <w:t>în</w:t>
        </w:r>
        <w:proofErr w:type="spellEnd"/>
        <w:r w:rsidR="009419A6">
          <w:rPr>
            <w:sz w:val="24"/>
            <w:szCs w:val="24"/>
          </w:rPr>
          <w:t xml:space="preserve"> </w:t>
        </w:r>
        <w:proofErr w:type="spellStart"/>
        <w:r w:rsidR="009419A6">
          <w:rPr>
            <w:sz w:val="24"/>
            <w:szCs w:val="24"/>
          </w:rPr>
          <w:t>raport</w:t>
        </w:r>
        <w:proofErr w:type="spellEnd"/>
        <w:r w:rsidR="009419A6">
          <w:rPr>
            <w:sz w:val="24"/>
            <w:szCs w:val="24"/>
          </w:rPr>
          <w:t xml:space="preserve"> cu </w:t>
        </w:r>
        <w:proofErr w:type="spellStart"/>
        <w:r w:rsidR="009419A6">
          <w:rPr>
            <w:sz w:val="24"/>
            <w:szCs w:val="24"/>
          </w:rPr>
          <w:t>valoarea</w:t>
        </w:r>
        <w:proofErr w:type="spellEnd"/>
        <w:r w:rsidR="009419A6">
          <w:rPr>
            <w:sz w:val="24"/>
            <w:szCs w:val="24"/>
          </w:rPr>
          <w:t xml:space="preserve"> </w:t>
        </w:r>
        <w:proofErr w:type="spellStart"/>
        <w:r w:rsidR="009419A6">
          <w:rPr>
            <w:sz w:val="24"/>
            <w:szCs w:val="24"/>
          </w:rPr>
          <w:t>liniei</w:t>
        </w:r>
        <w:proofErr w:type="spellEnd"/>
        <w:r w:rsidR="009419A6">
          <w:rPr>
            <w:sz w:val="24"/>
            <w:szCs w:val="24"/>
          </w:rPr>
          <w:t xml:space="preserve"> de credit </w:t>
        </w:r>
        <w:proofErr w:type="spellStart"/>
        <w:proofErr w:type="gramStart"/>
        <w:r w:rsidR="009419A6">
          <w:rPr>
            <w:sz w:val="24"/>
            <w:szCs w:val="24"/>
          </w:rPr>
          <w:t>este</w:t>
        </w:r>
        <w:proofErr w:type="spellEnd"/>
        <w:proofErr w:type="gramEnd"/>
        <w:r w:rsidR="009419A6">
          <w:rPr>
            <w:sz w:val="24"/>
            <w:szCs w:val="24"/>
          </w:rPr>
          <w:t xml:space="preserve"> de </w:t>
        </w:r>
      </w:ins>
      <w:ins w:id="6" w:author="Alexandra Pahomi" w:date="2022-02-11T11:06:00Z">
        <w:r w:rsidR="009419A6">
          <w:rPr>
            <w:sz w:val="24"/>
            <w:szCs w:val="24"/>
          </w:rPr>
          <w:t xml:space="preserve">……% din </w:t>
        </w:r>
        <w:proofErr w:type="spellStart"/>
        <w:r w:rsidR="009419A6">
          <w:rPr>
            <w:sz w:val="24"/>
            <w:szCs w:val="24"/>
          </w:rPr>
          <w:t>valoarea</w:t>
        </w:r>
        <w:proofErr w:type="spellEnd"/>
        <w:r w:rsidR="009419A6">
          <w:rPr>
            <w:sz w:val="24"/>
            <w:szCs w:val="24"/>
          </w:rPr>
          <w:t xml:space="preserve"> facilității.</w:t>
        </w:r>
      </w:ins>
      <w:bookmarkStart w:id="7" w:name="_GoBack"/>
      <w:bookmarkEnd w:id="7"/>
      <w:del w:id="8" w:author="Alexandra Pahomi" w:date="2022-02-11T11:05:00Z">
        <w:r w:rsidR="006B2123" w:rsidDel="009419A6">
          <w:rPr>
            <w:sz w:val="24"/>
            <w:szCs w:val="24"/>
          </w:rPr>
          <w:delText>ă</w:delText>
        </w:r>
        <w:r w:rsidDel="009419A6">
          <w:rPr>
            <w:sz w:val="24"/>
            <w:szCs w:val="24"/>
          </w:rPr>
          <w:delText xml:space="preserve"> este de.....</w:delText>
        </w:r>
      </w:del>
    </w:p>
    <w:p w:rsidR="00C67882" w:rsidRDefault="00C67882" w:rsidP="00E646AA">
      <w:pPr>
        <w:pStyle w:val="BodyTextIndent"/>
        <w:numPr>
          <w:ilvl w:val="0"/>
          <w:numId w:val="1"/>
        </w:numPr>
        <w:spacing w:after="0"/>
        <w:jc w:val="both"/>
        <w:rPr>
          <w:sz w:val="24"/>
          <w:szCs w:val="24"/>
        </w:rPr>
      </w:pPr>
      <w:r w:rsidRPr="00EB7CFA">
        <w:rPr>
          <w:sz w:val="24"/>
          <w:szCs w:val="24"/>
        </w:rPr>
        <w:t xml:space="preserve">Ne </w:t>
      </w:r>
      <w:proofErr w:type="spellStart"/>
      <w:r w:rsidRPr="00EB7CFA">
        <w:rPr>
          <w:sz w:val="24"/>
          <w:szCs w:val="24"/>
        </w:rPr>
        <w:t>angajăm</w:t>
      </w:r>
      <w:proofErr w:type="spellEnd"/>
      <w:r w:rsidRPr="00EB7CFA">
        <w:rPr>
          <w:sz w:val="24"/>
          <w:szCs w:val="24"/>
        </w:rPr>
        <w:t xml:space="preserve"> </w:t>
      </w:r>
      <w:proofErr w:type="spellStart"/>
      <w:r w:rsidRPr="00EB7CFA">
        <w:rPr>
          <w:sz w:val="24"/>
          <w:szCs w:val="24"/>
        </w:rPr>
        <w:t>să</w:t>
      </w:r>
      <w:proofErr w:type="spellEnd"/>
      <w:r w:rsidRPr="00EB7CFA">
        <w:rPr>
          <w:sz w:val="24"/>
          <w:szCs w:val="24"/>
        </w:rPr>
        <w:t xml:space="preserve"> </w:t>
      </w:r>
      <w:proofErr w:type="spellStart"/>
      <w:r w:rsidRPr="00EB7CFA">
        <w:rPr>
          <w:sz w:val="24"/>
          <w:szCs w:val="24"/>
        </w:rPr>
        <w:t>menţinem</w:t>
      </w:r>
      <w:proofErr w:type="spellEnd"/>
      <w:r w:rsidRPr="00EB7CFA">
        <w:rPr>
          <w:sz w:val="24"/>
          <w:szCs w:val="24"/>
        </w:rPr>
        <w:t xml:space="preserve"> </w:t>
      </w:r>
      <w:proofErr w:type="spellStart"/>
      <w:r w:rsidRPr="00EB7CFA">
        <w:rPr>
          <w:sz w:val="24"/>
          <w:szCs w:val="24"/>
        </w:rPr>
        <w:t>această</w:t>
      </w:r>
      <w:proofErr w:type="spellEnd"/>
      <w:r w:rsidRPr="00EB7CFA">
        <w:rPr>
          <w:sz w:val="24"/>
          <w:szCs w:val="24"/>
        </w:rPr>
        <w:t xml:space="preserve"> </w:t>
      </w:r>
      <w:proofErr w:type="spellStart"/>
      <w:r w:rsidRPr="00EB7CFA">
        <w:rPr>
          <w:sz w:val="24"/>
          <w:szCs w:val="24"/>
        </w:rPr>
        <w:t>ofertă</w:t>
      </w:r>
      <w:proofErr w:type="spellEnd"/>
      <w:r w:rsidRPr="00EB7CFA">
        <w:rPr>
          <w:sz w:val="24"/>
          <w:szCs w:val="24"/>
        </w:rPr>
        <w:t xml:space="preserve"> </w:t>
      </w:r>
      <w:proofErr w:type="spellStart"/>
      <w:r w:rsidRPr="00EB7CFA">
        <w:rPr>
          <w:sz w:val="24"/>
          <w:szCs w:val="24"/>
        </w:rPr>
        <w:t>valabilă</w:t>
      </w:r>
      <w:proofErr w:type="spellEnd"/>
      <w:r w:rsidRPr="00EB7CFA">
        <w:rPr>
          <w:sz w:val="24"/>
          <w:szCs w:val="24"/>
        </w:rPr>
        <w:t xml:space="preserve"> </w:t>
      </w:r>
      <w:proofErr w:type="spellStart"/>
      <w:r w:rsidRPr="00EB7CFA">
        <w:rPr>
          <w:sz w:val="24"/>
          <w:szCs w:val="24"/>
        </w:rPr>
        <w:t>pentru</w:t>
      </w:r>
      <w:proofErr w:type="spellEnd"/>
      <w:r w:rsidRPr="00EB7CFA">
        <w:rPr>
          <w:sz w:val="24"/>
          <w:szCs w:val="24"/>
        </w:rPr>
        <w:t xml:space="preserve"> o </w:t>
      </w:r>
      <w:proofErr w:type="spellStart"/>
      <w:r w:rsidRPr="00EB7CFA">
        <w:rPr>
          <w:sz w:val="24"/>
          <w:szCs w:val="24"/>
        </w:rPr>
        <w:t>durată</w:t>
      </w:r>
      <w:proofErr w:type="spellEnd"/>
      <w:r w:rsidRPr="00EB7CFA">
        <w:rPr>
          <w:sz w:val="24"/>
          <w:szCs w:val="24"/>
        </w:rPr>
        <w:t xml:space="preserve"> de </w:t>
      </w:r>
      <w:r w:rsidR="00B473E3" w:rsidRPr="00EB7CFA">
        <w:rPr>
          <w:sz w:val="24"/>
          <w:szCs w:val="24"/>
        </w:rPr>
        <w:t>6</w:t>
      </w:r>
      <w:r w:rsidR="00666C67" w:rsidRPr="00EB7CFA">
        <w:rPr>
          <w:sz w:val="24"/>
          <w:szCs w:val="24"/>
        </w:rPr>
        <w:t>0</w:t>
      </w:r>
      <w:r w:rsidR="003C2E73" w:rsidRPr="00EB7CFA">
        <w:rPr>
          <w:sz w:val="24"/>
          <w:szCs w:val="24"/>
        </w:rPr>
        <w:t xml:space="preserve"> </w:t>
      </w:r>
      <w:proofErr w:type="spellStart"/>
      <w:r w:rsidRPr="00EB7CFA">
        <w:rPr>
          <w:sz w:val="24"/>
          <w:szCs w:val="24"/>
        </w:rPr>
        <w:t>zile</w:t>
      </w:r>
      <w:proofErr w:type="spellEnd"/>
      <w:r w:rsidRPr="00EB7CFA">
        <w:rPr>
          <w:sz w:val="24"/>
          <w:szCs w:val="24"/>
        </w:rPr>
        <w:t xml:space="preserve">, </w:t>
      </w:r>
      <w:proofErr w:type="spellStart"/>
      <w:r w:rsidRPr="00EB7CFA">
        <w:rPr>
          <w:sz w:val="24"/>
          <w:szCs w:val="24"/>
        </w:rPr>
        <w:t>respectiv</w:t>
      </w:r>
      <w:proofErr w:type="spellEnd"/>
      <w:r w:rsidRPr="00EB7CFA">
        <w:rPr>
          <w:sz w:val="24"/>
          <w:szCs w:val="24"/>
        </w:rPr>
        <w:t xml:space="preserve"> </w:t>
      </w:r>
      <w:proofErr w:type="spellStart"/>
      <w:r w:rsidRPr="00EB7CFA">
        <w:rPr>
          <w:sz w:val="24"/>
          <w:szCs w:val="24"/>
        </w:rPr>
        <w:t>până</w:t>
      </w:r>
      <w:proofErr w:type="spellEnd"/>
      <w:r w:rsidRPr="00EB7CFA">
        <w:rPr>
          <w:sz w:val="24"/>
          <w:szCs w:val="24"/>
        </w:rPr>
        <w:t xml:space="preserve"> la data de ………………</w:t>
      </w:r>
      <w:proofErr w:type="gramStart"/>
      <w:r w:rsidRPr="00EB7CFA">
        <w:rPr>
          <w:sz w:val="24"/>
          <w:szCs w:val="24"/>
        </w:rPr>
        <w:t>/(</w:t>
      </w:r>
      <w:proofErr w:type="spellStart"/>
      <w:proofErr w:type="gramEnd"/>
      <w:r w:rsidRPr="00EB7CFA">
        <w:rPr>
          <w:sz w:val="24"/>
          <w:szCs w:val="24"/>
        </w:rPr>
        <w:t>ziua</w:t>
      </w:r>
      <w:proofErr w:type="spellEnd"/>
      <w:r w:rsidRPr="00EB7CFA">
        <w:rPr>
          <w:sz w:val="24"/>
          <w:szCs w:val="24"/>
        </w:rPr>
        <w:t xml:space="preserve">, </w:t>
      </w:r>
      <w:proofErr w:type="spellStart"/>
      <w:r w:rsidRPr="00EB7CFA">
        <w:rPr>
          <w:sz w:val="24"/>
          <w:szCs w:val="24"/>
        </w:rPr>
        <w:t>luna</w:t>
      </w:r>
      <w:proofErr w:type="spellEnd"/>
      <w:r w:rsidRPr="00EB7CFA">
        <w:rPr>
          <w:sz w:val="24"/>
          <w:szCs w:val="24"/>
        </w:rPr>
        <w:t xml:space="preserve">, </w:t>
      </w:r>
      <w:proofErr w:type="spellStart"/>
      <w:r w:rsidRPr="00EB7CFA">
        <w:rPr>
          <w:sz w:val="24"/>
          <w:szCs w:val="24"/>
        </w:rPr>
        <w:t>anul</w:t>
      </w:r>
      <w:proofErr w:type="spellEnd"/>
      <w:r w:rsidRPr="00EB7CFA">
        <w:rPr>
          <w:sz w:val="24"/>
          <w:szCs w:val="24"/>
        </w:rPr>
        <w:t>)</w:t>
      </w:r>
      <w:r w:rsidR="003D6DC0" w:rsidRPr="00EB7CFA">
        <w:rPr>
          <w:sz w:val="24"/>
          <w:szCs w:val="24"/>
        </w:rPr>
        <w:t xml:space="preserve">; </w:t>
      </w:r>
      <w:proofErr w:type="spellStart"/>
      <w:r w:rsidR="003D6DC0" w:rsidRPr="00EB7CFA">
        <w:rPr>
          <w:sz w:val="24"/>
          <w:szCs w:val="24"/>
        </w:rPr>
        <w:t>oferta</w:t>
      </w:r>
      <w:proofErr w:type="spellEnd"/>
      <w:r w:rsidRPr="00EB7CFA">
        <w:rPr>
          <w:sz w:val="24"/>
          <w:szCs w:val="24"/>
        </w:rPr>
        <w:t xml:space="preserve"> </w:t>
      </w:r>
      <w:proofErr w:type="spellStart"/>
      <w:r w:rsidRPr="00EB7CFA">
        <w:rPr>
          <w:sz w:val="24"/>
          <w:szCs w:val="24"/>
        </w:rPr>
        <w:t>va</w:t>
      </w:r>
      <w:proofErr w:type="spellEnd"/>
      <w:r w:rsidRPr="00EB7CFA">
        <w:rPr>
          <w:sz w:val="24"/>
          <w:szCs w:val="24"/>
        </w:rPr>
        <w:t xml:space="preserve"> </w:t>
      </w:r>
      <w:proofErr w:type="spellStart"/>
      <w:r w:rsidRPr="00EB7CFA">
        <w:rPr>
          <w:sz w:val="24"/>
          <w:szCs w:val="24"/>
        </w:rPr>
        <w:t>rămâne</w:t>
      </w:r>
      <w:proofErr w:type="spellEnd"/>
      <w:r w:rsidRPr="00EB7CFA">
        <w:rPr>
          <w:sz w:val="24"/>
          <w:szCs w:val="24"/>
        </w:rPr>
        <w:t xml:space="preserve"> </w:t>
      </w:r>
      <w:proofErr w:type="spellStart"/>
      <w:r w:rsidRPr="00EB7CFA">
        <w:rPr>
          <w:sz w:val="24"/>
          <w:szCs w:val="24"/>
        </w:rPr>
        <w:t>obligatorie</w:t>
      </w:r>
      <w:proofErr w:type="spellEnd"/>
      <w:r w:rsidRPr="00EB7CFA">
        <w:rPr>
          <w:sz w:val="24"/>
          <w:szCs w:val="24"/>
        </w:rPr>
        <w:t xml:space="preserve"> </w:t>
      </w:r>
      <w:proofErr w:type="spellStart"/>
      <w:r w:rsidRPr="00EB7CFA">
        <w:rPr>
          <w:sz w:val="24"/>
          <w:szCs w:val="24"/>
        </w:rPr>
        <w:t>pentru</w:t>
      </w:r>
      <w:proofErr w:type="spellEnd"/>
      <w:r w:rsidRPr="00EB7CFA">
        <w:rPr>
          <w:sz w:val="24"/>
          <w:szCs w:val="24"/>
        </w:rPr>
        <w:t xml:space="preserve"> </w:t>
      </w:r>
      <w:proofErr w:type="spellStart"/>
      <w:r w:rsidRPr="00EB7CFA">
        <w:rPr>
          <w:sz w:val="24"/>
          <w:szCs w:val="24"/>
        </w:rPr>
        <w:t>noi</w:t>
      </w:r>
      <w:proofErr w:type="spellEnd"/>
      <w:r w:rsidRPr="00EB7CFA">
        <w:rPr>
          <w:sz w:val="24"/>
          <w:szCs w:val="24"/>
        </w:rPr>
        <w:t xml:space="preserve"> </w:t>
      </w:r>
      <w:proofErr w:type="spellStart"/>
      <w:r w:rsidRPr="00EB7CFA">
        <w:rPr>
          <w:sz w:val="24"/>
          <w:szCs w:val="24"/>
        </w:rPr>
        <w:t>şi</w:t>
      </w:r>
      <w:proofErr w:type="spellEnd"/>
      <w:r w:rsidRPr="00EB7CFA">
        <w:rPr>
          <w:sz w:val="24"/>
          <w:szCs w:val="24"/>
        </w:rPr>
        <w:t xml:space="preserve"> </w:t>
      </w:r>
      <w:proofErr w:type="spellStart"/>
      <w:r w:rsidRPr="00EB7CFA">
        <w:rPr>
          <w:sz w:val="24"/>
          <w:szCs w:val="24"/>
        </w:rPr>
        <w:t>poate</w:t>
      </w:r>
      <w:proofErr w:type="spellEnd"/>
      <w:r w:rsidRPr="00EB7CFA">
        <w:rPr>
          <w:sz w:val="24"/>
          <w:szCs w:val="24"/>
        </w:rPr>
        <w:t xml:space="preserve"> fi </w:t>
      </w:r>
      <w:proofErr w:type="spellStart"/>
      <w:r w:rsidRPr="00EB7CFA">
        <w:rPr>
          <w:sz w:val="24"/>
          <w:szCs w:val="24"/>
        </w:rPr>
        <w:t>acceptată</w:t>
      </w:r>
      <w:proofErr w:type="spellEnd"/>
      <w:r w:rsidRPr="00EB7CFA">
        <w:rPr>
          <w:sz w:val="24"/>
          <w:szCs w:val="24"/>
        </w:rPr>
        <w:t xml:space="preserve"> </w:t>
      </w:r>
      <w:proofErr w:type="spellStart"/>
      <w:r w:rsidRPr="00EB7CFA">
        <w:rPr>
          <w:sz w:val="24"/>
          <w:szCs w:val="24"/>
        </w:rPr>
        <w:t>oricând</w:t>
      </w:r>
      <w:proofErr w:type="spellEnd"/>
      <w:r w:rsidRPr="00EB7CFA">
        <w:rPr>
          <w:sz w:val="24"/>
          <w:szCs w:val="24"/>
        </w:rPr>
        <w:t xml:space="preserve"> </w:t>
      </w:r>
      <w:proofErr w:type="spellStart"/>
      <w:r w:rsidRPr="00EB7CFA">
        <w:rPr>
          <w:sz w:val="24"/>
          <w:szCs w:val="24"/>
        </w:rPr>
        <w:t>înainte</w:t>
      </w:r>
      <w:proofErr w:type="spellEnd"/>
      <w:r w:rsidRPr="00EB7CFA">
        <w:rPr>
          <w:sz w:val="24"/>
          <w:szCs w:val="24"/>
        </w:rPr>
        <w:t xml:space="preserve"> de </w:t>
      </w:r>
      <w:proofErr w:type="spellStart"/>
      <w:r w:rsidRPr="00EB7CFA">
        <w:rPr>
          <w:sz w:val="24"/>
          <w:szCs w:val="24"/>
        </w:rPr>
        <w:t>expirarea</w:t>
      </w:r>
      <w:proofErr w:type="spellEnd"/>
      <w:r w:rsidRPr="00EB7CFA">
        <w:rPr>
          <w:sz w:val="24"/>
          <w:szCs w:val="24"/>
        </w:rPr>
        <w:t xml:space="preserve"> </w:t>
      </w:r>
      <w:proofErr w:type="spellStart"/>
      <w:r w:rsidRPr="00EB7CFA">
        <w:rPr>
          <w:sz w:val="24"/>
          <w:szCs w:val="24"/>
        </w:rPr>
        <w:t>perioadei</w:t>
      </w:r>
      <w:proofErr w:type="spellEnd"/>
      <w:r w:rsidRPr="00EB7CFA">
        <w:rPr>
          <w:sz w:val="24"/>
          <w:szCs w:val="24"/>
        </w:rPr>
        <w:t xml:space="preserve"> de </w:t>
      </w:r>
      <w:proofErr w:type="spellStart"/>
      <w:r w:rsidRPr="00EB7CFA">
        <w:rPr>
          <w:sz w:val="24"/>
          <w:szCs w:val="24"/>
        </w:rPr>
        <w:t>valabilitate</w:t>
      </w:r>
      <w:proofErr w:type="spellEnd"/>
      <w:r w:rsidRPr="00EB7CFA">
        <w:rPr>
          <w:sz w:val="24"/>
          <w:szCs w:val="24"/>
        </w:rPr>
        <w:t>.</w:t>
      </w:r>
    </w:p>
    <w:p w:rsidR="00C67882" w:rsidRDefault="00324F7C" w:rsidP="00E646AA">
      <w:pPr>
        <w:pStyle w:val="BodyTextIndent"/>
        <w:spacing w:after="0"/>
        <w:ind w:left="0"/>
        <w:jc w:val="both"/>
        <w:rPr>
          <w:sz w:val="24"/>
          <w:szCs w:val="24"/>
        </w:rPr>
      </w:pPr>
      <w:proofErr w:type="gramStart"/>
      <w:r>
        <w:rPr>
          <w:sz w:val="24"/>
          <w:szCs w:val="24"/>
        </w:rPr>
        <w:t>8</w:t>
      </w:r>
      <w:r w:rsidR="009C56D1">
        <w:rPr>
          <w:sz w:val="24"/>
          <w:szCs w:val="24"/>
        </w:rPr>
        <w:t>.</w:t>
      </w:r>
      <w:r w:rsidR="006B2123">
        <w:rPr>
          <w:sz w:val="24"/>
          <w:szCs w:val="24"/>
        </w:rPr>
        <w:t>Precizăm</w:t>
      </w:r>
      <w:proofErr w:type="gramEnd"/>
      <w:r w:rsidR="006B2123">
        <w:rPr>
          <w:sz w:val="24"/>
          <w:szCs w:val="24"/>
        </w:rPr>
        <w:t xml:space="preserve"> </w:t>
      </w:r>
      <w:proofErr w:type="spellStart"/>
      <w:r w:rsidR="006B2123">
        <w:rPr>
          <w:sz w:val="24"/>
          <w:szCs w:val="24"/>
        </w:rPr>
        <w:t>că</w:t>
      </w:r>
      <w:proofErr w:type="spellEnd"/>
      <w:r w:rsidR="006B2123">
        <w:rPr>
          <w:sz w:val="24"/>
          <w:szCs w:val="24"/>
        </w:rPr>
        <w:t xml:space="preserve"> nu </w:t>
      </w:r>
      <w:proofErr w:type="spellStart"/>
      <w:r w:rsidR="006B2123">
        <w:rPr>
          <w:sz w:val="24"/>
          <w:szCs w:val="24"/>
        </w:rPr>
        <w:t>depunem</w:t>
      </w:r>
      <w:proofErr w:type="spellEnd"/>
      <w:r w:rsidR="006B2123">
        <w:rPr>
          <w:sz w:val="24"/>
          <w:szCs w:val="24"/>
        </w:rPr>
        <w:t xml:space="preserve"> </w:t>
      </w:r>
      <w:proofErr w:type="spellStart"/>
      <w:r w:rsidR="006B2123">
        <w:rPr>
          <w:sz w:val="24"/>
          <w:szCs w:val="24"/>
        </w:rPr>
        <w:t>ofertă</w:t>
      </w:r>
      <w:proofErr w:type="spellEnd"/>
      <w:r w:rsidR="006B2123">
        <w:rPr>
          <w:sz w:val="24"/>
          <w:szCs w:val="24"/>
        </w:rPr>
        <w:t xml:space="preserve"> </w:t>
      </w:r>
      <w:proofErr w:type="spellStart"/>
      <w:r w:rsidR="006B2123">
        <w:rPr>
          <w:sz w:val="24"/>
          <w:szCs w:val="24"/>
        </w:rPr>
        <w:t>alternativă</w:t>
      </w:r>
      <w:proofErr w:type="spellEnd"/>
      <w:r w:rsidR="00C67882" w:rsidRPr="004F0292">
        <w:rPr>
          <w:sz w:val="24"/>
          <w:szCs w:val="24"/>
        </w:rPr>
        <w:t>.</w:t>
      </w:r>
    </w:p>
    <w:p w:rsidR="00C67882" w:rsidRPr="004F0292" w:rsidRDefault="00324F7C"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ins w:id="9" w:author="Alexandra Pahomi" w:date="2021-02-11T09:50:00Z"/>
          <w:rFonts w:ascii="Times New Roman" w:hAnsi="Times New Roman"/>
          <w:sz w:val="24"/>
          <w:szCs w:val="24"/>
        </w:rPr>
      </w:pPr>
    </w:p>
    <w:p w:rsidR="00431086" w:rsidRDefault="00431086" w:rsidP="00C67882">
      <w:pPr>
        <w:pStyle w:val="Header"/>
        <w:spacing w:after="0" w:line="240" w:lineRule="auto"/>
        <w:jc w:val="both"/>
        <w:rPr>
          <w:ins w:id="10" w:author="Alexandra Pahomi" w:date="2021-02-11T09:50:00Z"/>
          <w:rFonts w:ascii="Times New Roman" w:hAnsi="Times New Roman"/>
          <w:sz w:val="24"/>
          <w:szCs w:val="24"/>
        </w:rPr>
      </w:pPr>
    </w:p>
    <w:p w:rsidR="00431086" w:rsidRDefault="00431086" w:rsidP="00C67882">
      <w:pPr>
        <w:pStyle w:val="Header"/>
        <w:spacing w:after="0" w:line="240" w:lineRule="auto"/>
        <w:jc w:val="both"/>
        <w:rPr>
          <w:ins w:id="11" w:author="Alexandra Pahomi" w:date="2021-02-11T09:50:00Z"/>
          <w:rFonts w:ascii="Times New Roman" w:hAnsi="Times New Roman"/>
          <w:sz w:val="24"/>
          <w:szCs w:val="24"/>
        </w:rPr>
      </w:pPr>
    </w:p>
    <w:p w:rsidR="00431086" w:rsidRDefault="00431086" w:rsidP="00C67882">
      <w:pPr>
        <w:pStyle w:val="Header"/>
        <w:spacing w:after="0" w:line="240" w:lineRule="auto"/>
        <w:jc w:val="both"/>
        <w:rPr>
          <w:ins w:id="12" w:author="Alexandra Pahomi" w:date="2021-02-11T09:50:00Z"/>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b/>
                <w:lang w:bidi="en-US"/>
              </w:rPr>
              <w:t>Costul finanță</w:t>
            </w:r>
            <w:r w:rsidR="005116BD" w:rsidRPr="005116BD">
              <w:rPr>
                <w:rFonts w:ascii="Times New Roman" w:hAnsi="Times New Roman"/>
                <w:b/>
                <w:lang w:bidi="en-US"/>
              </w:rPr>
              <w:t>rii</w:t>
            </w:r>
          </w:p>
        </w:tc>
        <w:tc>
          <w:tcPr>
            <w:tcW w:w="2846"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Cota procentuală</w:t>
            </w:r>
          </w:p>
        </w:tc>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Valoare absolută</w:t>
            </w:r>
            <w:r w:rsidR="005116BD" w:rsidRPr="005116BD">
              <w:rPr>
                <w:rFonts w:ascii="Times New Roman" w:hAnsi="Times New Roman"/>
                <w:b/>
                <w:lang w:bidi="en-US"/>
              </w:rPr>
              <w:t xml:space="preserve"> (lei)</w:t>
            </w:r>
          </w:p>
        </w:tc>
      </w:tr>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lang w:bidi="en-US"/>
              </w:rPr>
              <w:t>Dobâ</w:t>
            </w:r>
            <w:r w:rsidR="005116BD" w:rsidRPr="005116BD">
              <w:rPr>
                <w:rFonts w:ascii="Times New Roman" w:hAnsi="Times New Roman"/>
                <w:lang w:bidi="en-US"/>
              </w:rPr>
              <w:t xml:space="preserve">nda </w:t>
            </w:r>
          </w:p>
        </w:tc>
        <w:tc>
          <w:tcPr>
            <w:tcW w:w="2846" w:type="dxa"/>
          </w:tcPr>
          <w:p w:rsidR="006B2123" w:rsidRDefault="005116BD" w:rsidP="006B2123">
            <w:pPr>
              <w:jc w:val="center"/>
              <w:rPr>
                <w:rFonts w:ascii="Times New Roman" w:hAnsi="Times New Roman"/>
                <w:lang w:bidi="en-US"/>
              </w:rPr>
            </w:pPr>
            <w:r w:rsidRPr="005116BD">
              <w:rPr>
                <w:rFonts w:ascii="Times New Roman" w:hAnsi="Times New Roman"/>
                <w:lang w:bidi="en-US"/>
              </w:rPr>
              <w:t>= ROBOR1M (</w:t>
            </w:r>
            <w:del w:id="13" w:author="Alexandra Pahomi" w:date="2022-02-07T12:33:00Z">
              <w:r w:rsidR="006B2123" w:rsidDel="00B30F30">
                <w:rPr>
                  <w:rFonts w:ascii="Times New Roman" w:hAnsi="Times New Roman"/>
                  <w:lang w:bidi="en-US"/>
                </w:rPr>
                <w:delText>1</w:delText>
              </w:r>
            </w:del>
            <w:ins w:id="14" w:author="Alexandra Pahomi" w:date="2022-02-07T12:33:00Z">
              <w:r w:rsidR="00B30F30">
                <w:rPr>
                  <w:rFonts w:ascii="Times New Roman" w:hAnsi="Times New Roman"/>
                  <w:lang w:bidi="en-US"/>
                </w:rPr>
                <w:t>2</w:t>
              </w:r>
            </w:ins>
            <w:r w:rsidR="006B2123">
              <w:rPr>
                <w:rFonts w:ascii="Times New Roman" w:hAnsi="Times New Roman"/>
                <w:lang w:bidi="en-US"/>
              </w:rPr>
              <w:t>,</w:t>
            </w:r>
            <w:del w:id="15" w:author="Alexandra Pahomi" w:date="2022-02-07T12:33:00Z">
              <w:r w:rsidR="006B2123" w:rsidDel="00B30F30">
                <w:rPr>
                  <w:rFonts w:ascii="Times New Roman" w:hAnsi="Times New Roman"/>
                  <w:lang w:bidi="en-US"/>
                </w:rPr>
                <w:delText>93</w:delText>
              </w:r>
            </w:del>
            <w:ins w:id="16" w:author="Alexandra Pahomi" w:date="2022-02-07T12:33:00Z">
              <w:r w:rsidR="00B30F30">
                <w:rPr>
                  <w:rFonts w:ascii="Times New Roman" w:hAnsi="Times New Roman"/>
                  <w:lang w:bidi="en-US"/>
                </w:rPr>
                <w:t>66</w:t>
              </w:r>
            </w:ins>
            <w:r w:rsidRPr="005116BD">
              <w:rPr>
                <w:rFonts w:ascii="Times New Roman" w:hAnsi="Times New Roman"/>
                <w:lang w:bidi="en-US"/>
              </w:rPr>
              <w:t>%) +/-</w:t>
            </w:r>
          </w:p>
          <w:p w:rsidR="005116BD" w:rsidRPr="005116BD" w:rsidRDefault="005116BD" w:rsidP="006B2123">
            <w:pPr>
              <w:jc w:val="center"/>
              <w:rPr>
                <w:rFonts w:ascii="Times New Roman" w:hAnsi="Times New Roman"/>
                <w:lang w:bidi="en-US"/>
              </w:rPr>
            </w:pPr>
            <w:r w:rsidRPr="005116BD">
              <w:rPr>
                <w:rFonts w:ascii="Times New Roman" w:hAnsi="Times New Roman"/>
                <w:lang w:bidi="en-US"/>
              </w:rPr>
              <w:t>% (marja fixa)</w:t>
            </w:r>
          </w:p>
        </w:tc>
        <w:tc>
          <w:tcPr>
            <w:tcW w:w="2915" w:type="dxa"/>
          </w:tcPr>
          <w:p w:rsidR="005116BD" w:rsidRPr="005116BD" w:rsidRDefault="006B2123" w:rsidP="005116BD">
            <w:pPr>
              <w:jc w:val="center"/>
              <w:rPr>
                <w:rFonts w:ascii="Times New Roman" w:hAnsi="Times New Roman"/>
                <w:lang w:bidi="en-US"/>
              </w:rPr>
            </w:pPr>
            <w:r>
              <w:rPr>
                <w:rFonts w:ascii="Times New Roman" w:hAnsi="Times New Roman"/>
                <w:lang w:bidi="en-US"/>
              </w:rPr>
              <w:t>Valoare absolută dobândă</w:t>
            </w:r>
            <w:r w:rsidR="005116BD" w:rsidRPr="005116BD">
              <w:rPr>
                <w:rFonts w:ascii="Times New Roman" w:hAnsi="Times New Roman"/>
                <w:lang w:bidi="en-US"/>
              </w:rPr>
              <w:t xml:space="preserve"> </w:t>
            </w:r>
          </w:p>
        </w:tc>
      </w:tr>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Comisioane</w:t>
            </w:r>
          </w:p>
        </w:tc>
        <w:tc>
          <w:tcPr>
            <w:tcW w:w="2846"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din valoarea liniei de credit</w:t>
            </w:r>
          </w:p>
        </w:tc>
        <w:tc>
          <w:tcPr>
            <w:tcW w:w="2915" w:type="dxa"/>
          </w:tcPr>
          <w:p w:rsidR="005116BD" w:rsidRPr="005116BD" w:rsidRDefault="006B2123" w:rsidP="005116BD">
            <w:pPr>
              <w:jc w:val="center"/>
              <w:rPr>
                <w:rFonts w:ascii="Times New Roman" w:hAnsi="Times New Roman"/>
                <w:lang w:bidi="en-US"/>
              </w:rPr>
            </w:pPr>
            <w:r>
              <w:rPr>
                <w:rFonts w:ascii="Times New Roman" w:hAnsi="Times New Roman"/>
                <w:lang w:bidi="en-US"/>
              </w:rPr>
              <w:t>Valoare absolută</w:t>
            </w:r>
            <w:r w:rsidR="005116BD" w:rsidRPr="005116BD">
              <w:rPr>
                <w:rFonts w:ascii="Times New Roman" w:hAnsi="Times New Roman"/>
                <w:lang w:bidi="en-US"/>
              </w:rPr>
              <w:t xml:space="preserve"> comisioane</w:t>
            </w:r>
          </w:p>
        </w:tc>
      </w:tr>
      <w:tr w:rsidR="005116BD" w:rsidRPr="005116BD" w:rsidTr="000A4D8E">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TOTAL cost finanț</w:t>
            </w:r>
            <w:r w:rsidR="005116BD" w:rsidRPr="005116BD">
              <w:rPr>
                <w:rFonts w:ascii="Times New Roman" w:hAnsi="Times New Roman"/>
                <w:b/>
                <w:lang w:bidi="en-US"/>
              </w:rPr>
              <w: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r w:rsidR="006B2123" w:rsidRPr="005116BD" w:rsidTr="000A4D8E">
        <w:tc>
          <w:tcPr>
            <w:tcW w:w="2915" w:type="dxa"/>
          </w:tcPr>
          <w:p w:rsidR="006B2123" w:rsidRDefault="006B2123" w:rsidP="005116BD">
            <w:pPr>
              <w:jc w:val="center"/>
              <w:rPr>
                <w:rFonts w:ascii="Times New Roman" w:hAnsi="Times New Roman"/>
                <w:b/>
                <w:lang w:bidi="en-US"/>
              </w:rPr>
            </w:pPr>
            <w:r>
              <w:rPr>
                <w:rFonts w:ascii="Times New Roman" w:hAnsi="Times New Roman"/>
                <w:b/>
                <w:lang w:bidi="en-US"/>
              </w:rPr>
              <w:t>Alte informații</w:t>
            </w:r>
          </w:p>
          <w:p w:rsidR="006B2123" w:rsidRDefault="006B2123" w:rsidP="005116BD">
            <w:pPr>
              <w:jc w:val="center"/>
              <w:rPr>
                <w:rFonts w:ascii="Times New Roman" w:hAnsi="Times New Roman"/>
                <w:b/>
                <w:lang w:bidi="en-US"/>
              </w:rPr>
            </w:pPr>
            <w:r>
              <w:rPr>
                <w:rFonts w:ascii="Times New Roman" w:hAnsi="Times New Roman"/>
                <w:b/>
                <w:lang w:bidi="en-US"/>
              </w:rPr>
              <w:t>-</w:t>
            </w:r>
            <w:r w:rsidRPr="006B2123">
              <w:rPr>
                <w:rFonts w:ascii="Times New Roman" w:hAnsi="Times New Roman"/>
                <w:lang w:bidi="en-US"/>
              </w:rPr>
              <w:t>dobânda penalizatoare</w:t>
            </w:r>
          </w:p>
        </w:tc>
        <w:tc>
          <w:tcPr>
            <w:tcW w:w="2846" w:type="dxa"/>
          </w:tcPr>
          <w:p w:rsidR="006B2123" w:rsidRPr="005116BD" w:rsidRDefault="006B2123" w:rsidP="005116BD">
            <w:pPr>
              <w:jc w:val="center"/>
              <w:rPr>
                <w:rFonts w:ascii="Times New Roman" w:hAnsi="Times New Roman"/>
                <w:lang w:bidi="en-US"/>
              </w:rPr>
            </w:pPr>
          </w:p>
        </w:tc>
        <w:tc>
          <w:tcPr>
            <w:tcW w:w="2915" w:type="dxa"/>
          </w:tcPr>
          <w:p w:rsidR="006B2123" w:rsidRPr="005116BD" w:rsidRDefault="006B2123" w:rsidP="005116BD">
            <w:pPr>
              <w:jc w:val="center"/>
              <w:rPr>
                <w:rFonts w:ascii="Times New Roman" w:hAnsi="Times New Roman"/>
                <w:lang w:bidi="en-US"/>
              </w:rPr>
            </w:pPr>
          </w:p>
        </w:tc>
      </w:tr>
    </w:tbl>
    <w:p w:rsidR="00F4213E" w:rsidRDefault="00F4213E" w:rsidP="00F4213E">
      <w:pPr>
        <w:jc w:val="center"/>
        <w:rPr>
          <w:ins w:id="17" w:author="Alexandra Pahomi" w:date="2022-02-07T13:21:00Z"/>
          <w:rFonts w:ascii="Times New Roman" w:hAnsi="Times New Roman"/>
        </w:rPr>
      </w:pPr>
    </w:p>
    <w:p w:rsidR="002B0DDC" w:rsidRDefault="002B0DDC" w:rsidP="00F4213E">
      <w:pPr>
        <w:jc w:val="center"/>
        <w:rPr>
          <w:rFonts w:ascii="Times New Roman" w:hAnsi="Times New Roman"/>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ins w:id="18" w:author="Alexandra Pahomi" w:date="2021-02-11T09:50:00Z"/>
          <w:rFonts w:ascii="Times New Roman" w:hAnsi="Times New Roman"/>
          <w:b/>
          <w:sz w:val="24"/>
          <w:szCs w:val="24"/>
        </w:rPr>
      </w:pPr>
    </w:p>
    <w:p w:rsidR="00431086" w:rsidRDefault="00431086" w:rsidP="00975BE4">
      <w:pPr>
        <w:spacing w:after="0" w:line="240" w:lineRule="auto"/>
        <w:rPr>
          <w:ins w:id="19" w:author="Alexandra Pahomi" w:date="2021-02-11T09:50:00Z"/>
          <w:rFonts w:ascii="Times New Roman" w:hAnsi="Times New Roman"/>
          <w:b/>
          <w:sz w:val="24"/>
          <w:szCs w:val="24"/>
        </w:rPr>
      </w:pPr>
    </w:p>
    <w:p w:rsidR="00431086" w:rsidRDefault="00431086" w:rsidP="00975BE4">
      <w:pPr>
        <w:spacing w:after="0" w:line="240" w:lineRule="auto"/>
        <w:rPr>
          <w:ins w:id="20" w:author="Alexandra Pahomi" w:date="2021-02-11T09:50:00Z"/>
          <w:rFonts w:ascii="Times New Roman" w:hAnsi="Times New Roman"/>
          <w:b/>
          <w:sz w:val="24"/>
          <w:szCs w:val="24"/>
        </w:rPr>
      </w:pPr>
    </w:p>
    <w:p w:rsidR="00431086" w:rsidRDefault="00431086" w:rsidP="00975BE4">
      <w:pPr>
        <w:spacing w:after="0" w:line="240" w:lineRule="auto"/>
        <w:rPr>
          <w:ins w:id="21" w:author="Alexandra Pahomi" w:date="2021-02-11T09:50:00Z"/>
          <w:rFonts w:ascii="Times New Roman" w:hAnsi="Times New Roman"/>
          <w:b/>
          <w:sz w:val="24"/>
          <w:szCs w:val="24"/>
        </w:rPr>
      </w:pPr>
    </w:p>
    <w:p w:rsidR="00431086" w:rsidRDefault="00431086" w:rsidP="00975BE4">
      <w:pPr>
        <w:spacing w:after="0" w:line="240" w:lineRule="auto"/>
        <w:rPr>
          <w:ins w:id="22" w:author="Alexandra Pahomi" w:date="2021-02-11T09:50:00Z"/>
          <w:rFonts w:ascii="Times New Roman" w:hAnsi="Times New Roman"/>
          <w:b/>
          <w:sz w:val="24"/>
          <w:szCs w:val="24"/>
        </w:rPr>
      </w:pPr>
    </w:p>
    <w:p w:rsidR="00431086" w:rsidRDefault="00431086" w:rsidP="00975BE4">
      <w:pPr>
        <w:spacing w:after="0" w:line="240" w:lineRule="auto"/>
        <w:rPr>
          <w:ins w:id="23" w:author="Alexandra Pahomi" w:date="2021-02-11T09:50:00Z"/>
          <w:rFonts w:ascii="Times New Roman" w:hAnsi="Times New Roman"/>
          <w:b/>
          <w:sz w:val="24"/>
          <w:szCs w:val="24"/>
        </w:rPr>
      </w:pPr>
    </w:p>
    <w:p w:rsidR="00431086" w:rsidRDefault="00431086" w:rsidP="00975BE4">
      <w:pPr>
        <w:spacing w:after="0" w:line="240" w:lineRule="auto"/>
        <w:rPr>
          <w:ins w:id="24" w:author="Alexandra Pahomi" w:date="2021-02-11T09:50:00Z"/>
          <w:rFonts w:ascii="Times New Roman" w:hAnsi="Times New Roman"/>
          <w:b/>
          <w:sz w:val="24"/>
          <w:szCs w:val="24"/>
        </w:rPr>
      </w:pPr>
    </w:p>
    <w:p w:rsidR="00431086" w:rsidRDefault="00431086" w:rsidP="00975BE4">
      <w:pPr>
        <w:spacing w:after="0" w:line="240" w:lineRule="auto"/>
        <w:rPr>
          <w:ins w:id="25" w:author="Alexandra Pahomi" w:date="2021-02-11T09:51:00Z"/>
          <w:rFonts w:ascii="Times New Roman" w:hAnsi="Times New Roman"/>
          <w:b/>
          <w:sz w:val="24"/>
          <w:szCs w:val="24"/>
        </w:rPr>
      </w:pPr>
    </w:p>
    <w:p w:rsidR="00431086" w:rsidRDefault="00431086" w:rsidP="00975BE4">
      <w:pPr>
        <w:spacing w:after="0" w:line="240" w:lineRule="auto"/>
        <w:rPr>
          <w:ins w:id="26" w:author="Alexandra Pahomi" w:date="2021-02-11T09:51:00Z"/>
          <w:rFonts w:ascii="Times New Roman" w:hAnsi="Times New Roman"/>
          <w:b/>
          <w:sz w:val="24"/>
          <w:szCs w:val="24"/>
        </w:rPr>
      </w:pPr>
    </w:p>
    <w:p w:rsidR="00431086" w:rsidRDefault="00431086" w:rsidP="00975BE4">
      <w:pPr>
        <w:spacing w:after="0" w:line="240" w:lineRule="auto"/>
        <w:rPr>
          <w:ins w:id="27" w:author="Alexandra Pahomi" w:date="2021-02-11T09:51:00Z"/>
          <w:rFonts w:ascii="Times New Roman" w:hAnsi="Times New Roman"/>
          <w:b/>
          <w:sz w:val="24"/>
          <w:szCs w:val="24"/>
        </w:rPr>
      </w:pPr>
    </w:p>
    <w:p w:rsidR="00431086" w:rsidRDefault="00431086" w:rsidP="00975BE4">
      <w:pPr>
        <w:spacing w:after="0" w:line="240" w:lineRule="auto"/>
        <w:rPr>
          <w:ins w:id="28" w:author="Alexandra Pahomi" w:date="2021-02-11T09:51:00Z"/>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Pr="00E832FE"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E832FE">
        <w:rPr>
          <w:rFonts w:ascii="Times New Roman" w:hAnsi="Times New Roman"/>
          <w:color w:val="000000"/>
          <w:sz w:val="24"/>
          <w:szCs w:val="24"/>
          <w:lang w:val="en-US"/>
        </w:rPr>
        <w:t>Subsemnatul</w:t>
      </w:r>
      <w:proofErr w:type="spellEnd"/>
      <w:r w:rsidRPr="00E832FE">
        <w:rPr>
          <w:rFonts w:ascii="Times New Roman" w:hAnsi="Times New Roman"/>
          <w:color w:val="000000"/>
          <w:sz w:val="24"/>
          <w:szCs w:val="24"/>
          <w:lang w:val="en-US"/>
        </w:rPr>
        <w:t>(</w:t>
      </w:r>
      <w:proofErr w:type="gramEnd"/>
      <w:r w:rsidRPr="00E832FE">
        <w:rPr>
          <w:rFonts w:ascii="Times New Roman" w:hAnsi="Times New Roman"/>
          <w:color w:val="000000"/>
          <w:sz w:val="24"/>
          <w:szCs w:val="24"/>
          <w:lang w:val="en-US"/>
        </w:rPr>
        <w:t>a).................................................. [</w:t>
      </w:r>
      <w:r w:rsidRPr="00E832FE">
        <w:rPr>
          <w:rFonts w:ascii="Times New Roman" w:hAnsi="Times New Roman"/>
          <w:i/>
          <w:iCs/>
          <w:color w:val="000000"/>
          <w:sz w:val="24"/>
          <w:szCs w:val="24"/>
          <w:lang w:val="en-US"/>
        </w:rPr>
        <w:t xml:space="preserve">se </w:t>
      </w:r>
      <w:proofErr w:type="spellStart"/>
      <w:r w:rsidRPr="00E832FE">
        <w:rPr>
          <w:rFonts w:ascii="Times New Roman" w:hAnsi="Times New Roman"/>
          <w:i/>
          <w:iCs/>
          <w:color w:val="000000"/>
          <w:sz w:val="24"/>
          <w:szCs w:val="24"/>
          <w:lang w:val="en-US"/>
        </w:rPr>
        <w:t>insereaza</w:t>
      </w:r>
      <w:proofErr w:type="spellEnd"/>
      <w:r w:rsidRPr="00E832FE">
        <w:rPr>
          <w:rFonts w:ascii="Times New Roman" w:hAnsi="Times New Roman"/>
          <w:i/>
          <w:iCs/>
          <w:color w:val="000000"/>
          <w:sz w:val="24"/>
          <w:szCs w:val="24"/>
          <w:lang w:val="en-US"/>
        </w:rPr>
        <w:t xml:space="preserve"> </w:t>
      </w:r>
      <w:proofErr w:type="spellStart"/>
      <w:r w:rsidRPr="00E832FE">
        <w:rPr>
          <w:rFonts w:ascii="Times New Roman" w:hAnsi="Times New Roman"/>
          <w:i/>
          <w:iCs/>
          <w:color w:val="000000"/>
          <w:sz w:val="24"/>
          <w:szCs w:val="24"/>
          <w:lang w:val="en-US"/>
        </w:rPr>
        <w:t>numele</w:t>
      </w:r>
      <w:proofErr w:type="spellEnd"/>
      <w:r w:rsidRPr="00E832FE">
        <w:rPr>
          <w:rFonts w:ascii="Times New Roman" w:hAnsi="Times New Roman"/>
          <w:i/>
          <w:iCs/>
          <w:color w:val="000000"/>
          <w:sz w:val="24"/>
          <w:szCs w:val="24"/>
          <w:lang w:val="en-US"/>
        </w:rPr>
        <w:t xml:space="preserve"> </w:t>
      </w:r>
      <w:proofErr w:type="spellStart"/>
      <w:r w:rsidRPr="00E832FE">
        <w:rPr>
          <w:rFonts w:ascii="Times New Roman" w:hAnsi="Times New Roman"/>
          <w:i/>
          <w:iCs/>
          <w:color w:val="000000"/>
          <w:sz w:val="24"/>
          <w:szCs w:val="24"/>
          <w:lang w:val="en-US"/>
        </w:rPr>
        <w:t>operat</w:t>
      </w:r>
      <w:r w:rsidR="006B2123" w:rsidRPr="00E832FE">
        <w:rPr>
          <w:rFonts w:ascii="Times New Roman" w:hAnsi="Times New Roman"/>
          <w:i/>
          <w:iCs/>
          <w:color w:val="000000"/>
          <w:sz w:val="24"/>
          <w:szCs w:val="24"/>
          <w:lang w:val="en-US"/>
        </w:rPr>
        <w:t>orului</w:t>
      </w:r>
      <w:proofErr w:type="spellEnd"/>
      <w:r w:rsidR="006B2123" w:rsidRPr="00E832FE">
        <w:rPr>
          <w:rFonts w:ascii="Times New Roman" w:hAnsi="Times New Roman"/>
          <w:i/>
          <w:iCs/>
          <w:color w:val="000000"/>
          <w:sz w:val="24"/>
          <w:szCs w:val="24"/>
          <w:lang w:val="en-US"/>
        </w:rPr>
        <w:t xml:space="preserve"> economic-</w:t>
      </w:r>
      <w:proofErr w:type="spellStart"/>
      <w:r w:rsidR="006B2123" w:rsidRPr="00E832FE">
        <w:rPr>
          <w:rFonts w:ascii="Times New Roman" w:hAnsi="Times New Roman"/>
          <w:i/>
          <w:iCs/>
          <w:color w:val="000000"/>
          <w:sz w:val="24"/>
          <w:szCs w:val="24"/>
          <w:lang w:val="en-US"/>
        </w:rPr>
        <w:t>peroana</w:t>
      </w:r>
      <w:proofErr w:type="spellEnd"/>
      <w:r w:rsidR="006B2123" w:rsidRPr="00E832FE">
        <w:rPr>
          <w:rFonts w:ascii="Times New Roman" w:hAnsi="Times New Roman"/>
          <w:i/>
          <w:iCs/>
          <w:color w:val="000000"/>
          <w:sz w:val="24"/>
          <w:szCs w:val="24"/>
          <w:lang w:val="en-US"/>
        </w:rPr>
        <w:t xml:space="preserve"> </w:t>
      </w:r>
      <w:proofErr w:type="spellStart"/>
      <w:r w:rsidR="006B2123" w:rsidRPr="00E832FE">
        <w:rPr>
          <w:rFonts w:ascii="Times New Roman" w:hAnsi="Times New Roman"/>
          <w:i/>
          <w:iCs/>
          <w:color w:val="000000"/>
          <w:sz w:val="24"/>
          <w:szCs w:val="24"/>
          <w:lang w:val="en-US"/>
        </w:rPr>
        <w:t>juridică</w:t>
      </w:r>
      <w:proofErr w:type="spellEnd"/>
      <w:r w:rsidRPr="00E832FE">
        <w:rPr>
          <w:rFonts w:ascii="Times New Roman" w:hAnsi="Times New Roman"/>
          <w:color w:val="000000"/>
          <w:sz w:val="24"/>
          <w:szCs w:val="24"/>
          <w:lang w:val="en-US"/>
        </w:rPr>
        <w:t xml:space="preserve">], </w:t>
      </w:r>
      <w:proofErr w:type="spellStart"/>
      <w:r w:rsidRPr="00E832FE">
        <w:rPr>
          <w:rFonts w:ascii="Times New Roman" w:hAnsi="Times New Roman"/>
          <w:color w:val="000000"/>
          <w:sz w:val="24"/>
          <w:szCs w:val="24"/>
          <w:lang w:val="en-US"/>
        </w:rPr>
        <w:t>în</w:t>
      </w:r>
      <w:proofErr w:type="spellEnd"/>
      <w:r w:rsidRPr="00E832FE">
        <w:rPr>
          <w:rFonts w:ascii="Times New Roman" w:hAnsi="Times New Roman"/>
          <w:color w:val="000000"/>
          <w:sz w:val="24"/>
          <w:szCs w:val="24"/>
          <w:lang w:val="en-US"/>
        </w:rPr>
        <w:t xml:space="preserve"> </w:t>
      </w:r>
      <w:proofErr w:type="spellStart"/>
      <w:r w:rsidRPr="00E832FE">
        <w:rPr>
          <w:rFonts w:ascii="Times New Roman" w:hAnsi="Times New Roman"/>
          <w:color w:val="000000"/>
          <w:sz w:val="24"/>
          <w:szCs w:val="24"/>
          <w:lang w:val="en-US"/>
        </w:rPr>
        <w:t>calitate</w:t>
      </w:r>
      <w:proofErr w:type="spellEnd"/>
      <w:r w:rsidRPr="00E832FE">
        <w:rPr>
          <w:rFonts w:ascii="Times New Roman" w:hAnsi="Times New Roman"/>
          <w:color w:val="000000"/>
          <w:sz w:val="24"/>
          <w:szCs w:val="24"/>
          <w:lang w:val="en-US"/>
        </w:rPr>
        <w:t xml:space="preserve"> de </w:t>
      </w:r>
      <w:proofErr w:type="spellStart"/>
      <w:r w:rsidRPr="00E832FE">
        <w:rPr>
          <w:rFonts w:ascii="Times New Roman" w:hAnsi="Times New Roman"/>
          <w:color w:val="000000"/>
          <w:sz w:val="24"/>
          <w:szCs w:val="24"/>
          <w:lang w:val="en-US"/>
        </w:rPr>
        <w:t>ofertant</w:t>
      </w:r>
      <w:proofErr w:type="spellEnd"/>
      <w:r w:rsidRPr="00E832FE">
        <w:rPr>
          <w:rFonts w:ascii="Times New Roman" w:hAnsi="Times New Roman"/>
          <w:color w:val="000000"/>
          <w:sz w:val="24"/>
          <w:szCs w:val="24"/>
          <w:lang w:val="en-US"/>
        </w:rPr>
        <w:t xml:space="preserve"> la </w:t>
      </w:r>
      <w:proofErr w:type="spellStart"/>
      <w:r w:rsidRPr="00E832FE">
        <w:rPr>
          <w:rFonts w:ascii="Times New Roman" w:hAnsi="Times New Roman"/>
          <w:color w:val="000000"/>
          <w:sz w:val="24"/>
          <w:szCs w:val="24"/>
          <w:lang w:val="en-US"/>
        </w:rPr>
        <w:t>procedura</w:t>
      </w:r>
      <w:proofErr w:type="spellEnd"/>
      <w:r w:rsidRPr="00E832FE">
        <w:rPr>
          <w:rFonts w:ascii="Times New Roman" w:hAnsi="Times New Roman"/>
          <w:color w:val="000000"/>
          <w:sz w:val="24"/>
          <w:szCs w:val="24"/>
          <w:lang w:val="en-US"/>
        </w:rPr>
        <w:t xml:space="preserve"> </w:t>
      </w:r>
      <w:proofErr w:type="spellStart"/>
      <w:r w:rsidR="006B2123" w:rsidRPr="00E832FE">
        <w:rPr>
          <w:rFonts w:ascii="Times New Roman" w:hAnsi="Times New Roman"/>
          <w:color w:val="000000"/>
          <w:sz w:val="24"/>
          <w:szCs w:val="24"/>
          <w:lang w:val="en-US"/>
        </w:rPr>
        <w:t>organizată</w:t>
      </w:r>
      <w:proofErr w:type="spellEnd"/>
      <w:r w:rsidR="009C56D1" w:rsidRPr="00E832FE">
        <w:rPr>
          <w:rFonts w:ascii="Times New Roman" w:hAnsi="Times New Roman"/>
          <w:color w:val="000000"/>
          <w:sz w:val="24"/>
          <w:szCs w:val="24"/>
          <w:lang w:val="en-US"/>
        </w:rPr>
        <w:t xml:space="preserve"> de CNTEE TRANSELECTRICA SA </w:t>
      </w:r>
      <w:proofErr w:type="spellStart"/>
      <w:r w:rsidR="006B2123" w:rsidRPr="00E832FE">
        <w:rPr>
          <w:rFonts w:ascii="Times New Roman" w:hAnsi="Times New Roman"/>
          <w:color w:val="000000"/>
          <w:sz w:val="24"/>
          <w:szCs w:val="24"/>
          <w:lang w:val="en-US"/>
        </w:rPr>
        <w:t>pentru</w:t>
      </w:r>
      <w:proofErr w:type="spellEnd"/>
      <w:r w:rsidR="006B2123" w:rsidRPr="00E832FE">
        <w:rPr>
          <w:rFonts w:ascii="Times New Roman" w:hAnsi="Times New Roman"/>
          <w:color w:val="000000"/>
          <w:sz w:val="24"/>
          <w:szCs w:val="24"/>
          <w:lang w:val="en-US"/>
        </w:rPr>
        <w:t xml:space="preserve"> </w:t>
      </w:r>
      <w:proofErr w:type="spellStart"/>
      <w:r w:rsidR="006B2123" w:rsidRPr="00E832FE">
        <w:rPr>
          <w:rFonts w:ascii="Times New Roman" w:hAnsi="Times New Roman"/>
          <w:color w:val="000000"/>
          <w:sz w:val="24"/>
          <w:szCs w:val="24"/>
          <w:lang w:val="en-US"/>
        </w:rPr>
        <w:t>achiziț</w:t>
      </w:r>
      <w:r w:rsidRPr="00E832FE">
        <w:rPr>
          <w:rFonts w:ascii="Times New Roman" w:hAnsi="Times New Roman"/>
          <w:color w:val="000000"/>
          <w:sz w:val="24"/>
          <w:szCs w:val="24"/>
          <w:lang w:val="en-US"/>
        </w:rPr>
        <w:t>ia</w:t>
      </w:r>
      <w:proofErr w:type="spellEnd"/>
      <w:r w:rsidRPr="00E832FE">
        <w:rPr>
          <w:rFonts w:ascii="Times New Roman" w:hAnsi="Times New Roman"/>
          <w:color w:val="000000"/>
          <w:sz w:val="24"/>
          <w:szCs w:val="24"/>
          <w:lang w:val="en-US"/>
        </w:rPr>
        <w:t xml:space="preserve"> </w:t>
      </w:r>
      <w:proofErr w:type="spellStart"/>
      <w:r w:rsidR="006B2123" w:rsidRPr="00E832FE">
        <w:rPr>
          <w:rFonts w:ascii="Times New Roman" w:hAnsi="Times New Roman"/>
          <w:color w:val="000000"/>
          <w:sz w:val="24"/>
          <w:szCs w:val="24"/>
          <w:lang w:val="en-US"/>
        </w:rPr>
        <w:t>avâ</w:t>
      </w:r>
      <w:r w:rsidR="003D6DC0" w:rsidRPr="00E832FE">
        <w:rPr>
          <w:rFonts w:ascii="Times New Roman" w:hAnsi="Times New Roman"/>
          <w:color w:val="000000"/>
          <w:sz w:val="24"/>
          <w:szCs w:val="24"/>
          <w:lang w:val="en-US"/>
        </w:rPr>
        <w:t>nd</w:t>
      </w:r>
      <w:proofErr w:type="spellEnd"/>
      <w:r w:rsidR="003D6DC0" w:rsidRPr="00E832FE">
        <w:rPr>
          <w:rFonts w:ascii="Times New Roman" w:hAnsi="Times New Roman"/>
          <w:color w:val="000000"/>
          <w:sz w:val="24"/>
          <w:szCs w:val="24"/>
          <w:lang w:val="en-US"/>
        </w:rPr>
        <w:t xml:space="preserve"> </w:t>
      </w:r>
      <w:proofErr w:type="spellStart"/>
      <w:r w:rsidR="003D6DC0" w:rsidRPr="00E832FE">
        <w:rPr>
          <w:rFonts w:ascii="Times New Roman" w:hAnsi="Times New Roman"/>
          <w:color w:val="000000"/>
          <w:sz w:val="24"/>
          <w:szCs w:val="24"/>
          <w:lang w:val="en-US"/>
        </w:rPr>
        <w:t>ca</w:t>
      </w:r>
      <w:proofErr w:type="spellEnd"/>
      <w:r w:rsidR="003D6DC0" w:rsidRPr="00E832FE">
        <w:rPr>
          <w:rFonts w:ascii="Times New Roman" w:hAnsi="Times New Roman"/>
          <w:color w:val="000000"/>
          <w:sz w:val="24"/>
          <w:szCs w:val="24"/>
          <w:lang w:val="en-US"/>
        </w:rPr>
        <w:t xml:space="preserve"> </w:t>
      </w:r>
      <w:proofErr w:type="spellStart"/>
      <w:r w:rsidR="003D6DC0" w:rsidRPr="00E832FE">
        <w:rPr>
          <w:rFonts w:ascii="Times New Roman" w:hAnsi="Times New Roman"/>
          <w:color w:val="000000"/>
          <w:sz w:val="24"/>
          <w:szCs w:val="24"/>
          <w:lang w:val="en-US"/>
        </w:rPr>
        <w:t>obiect</w:t>
      </w:r>
      <w:proofErr w:type="spellEnd"/>
      <w:r w:rsidR="003D6DC0" w:rsidRPr="00E832FE">
        <w:rPr>
          <w:rFonts w:ascii="Times New Roman" w:hAnsi="Times New Roman"/>
          <w:color w:val="000000"/>
          <w:sz w:val="24"/>
          <w:szCs w:val="24"/>
          <w:lang w:val="en-US"/>
        </w:rPr>
        <w:t xml:space="preserve"> </w:t>
      </w:r>
      <w:ins w:id="29" w:author="Alexandra Pahomi" w:date="2022-02-07T12:34:00Z">
        <w:r w:rsidR="00E832FE" w:rsidRPr="00E832FE">
          <w:rPr>
            <w:rFonts w:ascii="Times New Roman" w:hAnsi="Times New Roman"/>
            <w:b/>
            <w:bCs/>
            <w:i/>
            <w:sz w:val="24"/>
            <w:szCs w:val="24"/>
            <w:rPrChange w:id="30" w:author="Alexandra Pahomi" w:date="2022-02-07T12:34:00Z">
              <w:rPr>
                <w:b/>
                <w:bCs/>
                <w:i/>
                <w:sz w:val="24"/>
                <w:szCs w:val="24"/>
              </w:rPr>
            </w:rPrChange>
          </w:rPr>
          <w:t>contractarea unei linii de credit bancar revolving pe o perioadă de 1 an în sumă de 175.000.000 lei</w:t>
        </w:r>
      </w:ins>
      <w:del w:id="31" w:author="Alexandra Pahomi" w:date="2022-02-07T12:34:00Z">
        <w:r w:rsidR="006B2123" w:rsidRPr="00E832FE" w:rsidDel="00E832FE">
          <w:rPr>
            <w:rFonts w:ascii="Times New Roman" w:hAnsi="Times New Roman"/>
            <w:b/>
            <w:bCs/>
            <w:i/>
            <w:sz w:val="24"/>
            <w:szCs w:val="24"/>
          </w:rPr>
          <w:delText xml:space="preserve">contractarea unei linii de credit bancar revolving </w:delText>
        </w:r>
        <w:r w:rsidR="00122038" w:rsidRPr="00E832FE" w:rsidDel="00E832FE">
          <w:rPr>
            <w:rFonts w:ascii="Times New Roman" w:hAnsi="Times New Roman"/>
            <w:b/>
            <w:bCs/>
            <w:i/>
            <w:sz w:val="24"/>
            <w:szCs w:val="24"/>
          </w:rPr>
          <w:delText>pe o perioadă de 1 an în sumă de 175.000.000 lei</w:delText>
        </w:r>
      </w:del>
      <w:r w:rsidR="00122038" w:rsidRPr="00E832FE">
        <w:rPr>
          <w:rFonts w:ascii="Times New Roman" w:hAnsi="Times New Roman"/>
          <w:b/>
          <w:bCs/>
          <w:i/>
          <w:sz w:val="24"/>
          <w:szCs w:val="24"/>
        </w:rPr>
        <w:t>,</w:t>
      </w:r>
      <w:r w:rsidR="003D6DC0" w:rsidRPr="00E832FE">
        <w:rPr>
          <w:rFonts w:ascii="Times New Roman" w:hAnsi="Times New Roman"/>
          <w:color w:val="000000"/>
          <w:sz w:val="24"/>
          <w:szCs w:val="24"/>
          <w:lang w:val="en-US"/>
        </w:rPr>
        <w:t xml:space="preserve">, </w:t>
      </w:r>
      <w:r w:rsidR="00E46305" w:rsidRPr="00E832FE">
        <w:rPr>
          <w:rFonts w:ascii="Times New Roman" w:hAnsi="Times New Roman"/>
          <w:bCs/>
          <w:color w:val="000000"/>
          <w:sz w:val="24"/>
          <w:szCs w:val="24"/>
          <w:lang w:val="en-US"/>
        </w:rPr>
        <w:t>Cod   CPV</w:t>
      </w:r>
      <w:r w:rsidR="003D6DC0" w:rsidRPr="00E832FE">
        <w:rPr>
          <w:rFonts w:ascii="Times New Roman" w:hAnsi="Times New Roman"/>
          <w:bCs/>
          <w:color w:val="000000"/>
          <w:sz w:val="24"/>
          <w:szCs w:val="24"/>
          <w:lang w:val="en-US"/>
        </w:rPr>
        <w:t xml:space="preserve"> </w:t>
      </w:r>
      <w:r w:rsidR="00F65DF8" w:rsidRPr="00E832FE">
        <w:rPr>
          <w:rFonts w:ascii="Times New Roman" w:hAnsi="Times New Roman"/>
          <w:bCs/>
          <w:color w:val="000000"/>
          <w:sz w:val="24"/>
          <w:szCs w:val="24"/>
          <w:lang w:val="en-US" w:bidi="en-US"/>
        </w:rPr>
        <w:t>66113000-5</w:t>
      </w:r>
      <w:r w:rsidR="003D6DC0" w:rsidRPr="00E832FE">
        <w:rPr>
          <w:rFonts w:ascii="Times New Roman" w:hAnsi="Times New Roman"/>
          <w:b/>
          <w:bCs/>
          <w:color w:val="000000"/>
          <w:sz w:val="24"/>
          <w:szCs w:val="24"/>
          <w:lang w:val="en-US"/>
        </w:rPr>
        <w:t xml:space="preserve">,  </w:t>
      </w:r>
      <w:r w:rsidRPr="00E832FE">
        <w:rPr>
          <w:rFonts w:ascii="Times New Roman" w:hAnsi="Times New Roman"/>
          <w:color w:val="000000"/>
          <w:sz w:val="24"/>
          <w:szCs w:val="24"/>
          <w:lang w:val="en-US"/>
        </w:rPr>
        <w:t>la data de .............. [</w:t>
      </w:r>
      <w:proofErr w:type="gramStart"/>
      <w:r w:rsidRPr="00E832FE">
        <w:rPr>
          <w:rFonts w:ascii="Times New Roman" w:hAnsi="Times New Roman"/>
          <w:i/>
          <w:iCs/>
          <w:color w:val="000000"/>
          <w:sz w:val="24"/>
          <w:szCs w:val="24"/>
          <w:lang w:val="en-US"/>
        </w:rPr>
        <w:t>se</w:t>
      </w:r>
      <w:proofErr w:type="gramEnd"/>
      <w:r w:rsidRPr="00E832FE">
        <w:rPr>
          <w:rFonts w:ascii="Times New Roman" w:hAnsi="Times New Roman"/>
          <w:i/>
          <w:iCs/>
          <w:color w:val="000000"/>
          <w:sz w:val="24"/>
          <w:szCs w:val="24"/>
          <w:lang w:val="en-US"/>
        </w:rPr>
        <w:t xml:space="preserve"> </w:t>
      </w:r>
      <w:proofErr w:type="spellStart"/>
      <w:r w:rsidRPr="00E832FE">
        <w:rPr>
          <w:rFonts w:ascii="Times New Roman" w:hAnsi="Times New Roman"/>
          <w:i/>
          <w:iCs/>
          <w:color w:val="000000"/>
          <w:sz w:val="24"/>
          <w:szCs w:val="24"/>
          <w:lang w:val="en-US"/>
        </w:rPr>
        <w:t>insereaza</w:t>
      </w:r>
      <w:proofErr w:type="spellEnd"/>
      <w:r w:rsidRPr="00E832FE">
        <w:rPr>
          <w:rFonts w:ascii="Times New Roman" w:hAnsi="Times New Roman"/>
          <w:i/>
          <w:iCs/>
          <w:color w:val="000000"/>
          <w:sz w:val="24"/>
          <w:szCs w:val="24"/>
          <w:lang w:val="en-US"/>
        </w:rPr>
        <w:t xml:space="preserve"> data</w:t>
      </w:r>
      <w:r w:rsidRPr="00E832FE">
        <w:rPr>
          <w:rFonts w:ascii="Times New Roman" w:hAnsi="Times New Roman"/>
          <w:color w:val="000000"/>
          <w:sz w:val="24"/>
          <w:szCs w:val="24"/>
          <w:lang w:val="en-US"/>
        </w:rPr>
        <w:t xml:space="preserve">], </w:t>
      </w:r>
    </w:p>
    <w:p w:rsidR="00975BE4" w:rsidRPr="00E832FE"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E832FE">
        <w:rPr>
          <w:rFonts w:ascii="Times New Roman" w:hAnsi="Times New Roman"/>
          <w:color w:val="000000"/>
          <w:sz w:val="24"/>
          <w:szCs w:val="24"/>
          <w:lang w:val="en-US"/>
        </w:rPr>
        <w:t>declar</w:t>
      </w:r>
      <w:proofErr w:type="spellEnd"/>
      <w:proofErr w:type="gramEnd"/>
      <w:r w:rsidRPr="00E832FE">
        <w:rPr>
          <w:rFonts w:ascii="Times New Roman" w:hAnsi="Times New Roman"/>
          <w:color w:val="000000"/>
          <w:sz w:val="24"/>
          <w:szCs w:val="24"/>
          <w:lang w:val="en-US"/>
        </w:rPr>
        <w:t xml:space="preserve"> </w:t>
      </w:r>
      <w:proofErr w:type="spellStart"/>
      <w:r w:rsidRPr="00E832FE">
        <w:rPr>
          <w:rFonts w:ascii="Times New Roman" w:hAnsi="Times New Roman"/>
          <w:color w:val="000000"/>
          <w:sz w:val="24"/>
          <w:szCs w:val="24"/>
          <w:lang w:val="en-US"/>
        </w:rPr>
        <w:t>pe</w:t>
      </w:r>
      <w:proofErr w:type="spellEnd"/>
      <w:r w:rsidRPr="00E832FE">
        <w:rPr>
          <w:rFonts w:ascii="Times New Roman" w:hAnsi="Times New Roman"/>
          <w:color w:val="000000"/>
          <w:sz w:val="24"/>
          <w:szCs w:val="24"/>
          <w:lang w:val="en-US"/>
        </w:rPr>
        <w:t xml:space="preserve"> </w:t>
      </w:r>
      <w:proofErr w:type="spellStart"/>
      <w:r w:rsidRPr="00E832FE">
        <w:rPr>
          <w:rFonts w:ascii="Times New Roman" w:hAnsi="Times New Roman"/>
          <w:color w:val="000000"/>
          <w:sz w:val="24"/>
          <w:szCs w:val="24"/>
          <w:lang w:val="en-US"/>
        </w:rPr>
        <w:t>proprie</w:t>
      </w:r>
      <w:proofErr w:type="spellEnd"/>
      <w:r w:rsidRPr="00E832FE">
        <w:rPr>
          <w:rFonts w:ascii="Times New Roman" w:hAnsi="Times New Roman"/>
          <w:color w:val="000000"/>
          <w:sz w:val="24"/>
          <w:szCs w:val="24"/>
          <w:lang w:val="en-US"/>
        </w:rPr>
        <w:t xml:space="preserve"> </w:t>
      </w:r>
      <w:proofErr w:type="spellStart"/>
      <w:r w:rsidRPr="00E832FE">
        <w:rPr>
          <w:rFonts w:ascii="Times New Roman" w:hAnsi="Times New Roman"/>
          <w:color w:val="000000"/>
          <w:sz w:val="24"/>
          <w:szCs w:val="24"/>
          <w:lang w:val="en-US"/>
        </w:rPr>
        <w:t>răspundere</w:t>
      </w:r>
      <w:proofErr w:type="spellEnd"/>
      <w:r w:rsidRPr="00E832FE">
        <w:rPr>
          <w:rFonts w:ascii="Times New Roman" w:hAnsi="Times New Roman"/>
          <w:color w:val="000000"/>
          <w:sz w:val="24"/>
          <w:szCs w:val="24"/>
          <w:lang w:val="en-US"/>
        </w:rPr>
        <w:t xml:space="preserve"> </w:t>
      </w:r>
      <w:proofErr w:type="spellStart"/>
      <w:r w:rsidRPr="00E832FE">
        <w:rPr>
          <w:rFonts w:ascii="Times New Roman" w:hAnsi="Times New Roman"/>
          <w:color w:val="000000"/>
          <w:sz w:val="24"/>
          <w:szCs w:val="24"/>
          <w:lang w:val="en-US"/>
        </w:rPr>
        <w:t>că</w:t>
      </w:r>
      <w:proofErr w:type="spellEnd"/>
      <w:r w:rsidR="00975BE4" w:rsidRPr="00E832FE">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îndeplinit</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obligatiile</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plată</w:t>
      </w:r>
      <w:proofErr w:type="spellEnd"/>
      <w:r w:rsidRPr="00CE5324">
        <w:rPr>
          <w:rFonts w:ascii="Times New Roman" w:hAnsi="Times New Roman"/>
          <w:sz w:val="24"/>
          <w:szCs w:val="24"/>
          <w:lang w:val="en-US"/>
        </w:rPr>
        <w:t xml:space="preserve"> a </w:t>
      </w:r>
      <w:proofErr w:type="spellStart"/>
      <w:r w:rsidR="007B248B">
        <w:rPr>
          <w:rFonts w:ascii="Times New Roman" w:hAnsi="Times New Roman"/>
          <w:sz w:val="24"/>
          <w:szCs w:val="24"/>
          <w:lang w:val="en-US"/>
        </w:rPr>
        <w:t>impozitelor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taxelor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și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contribuțiilor</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asigurări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sociale</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că</w:t>
      </w:r>
      <w:r w:rsidRPr="00CE5324">
        <w:rPr>
          <w:rFonts w:ascii="Times New Roman" w:hAnsi="Times New Roman"/>
          <w:sz w:val="24"/>
          <w:szCs w:val="24"/>
          <w:lang w:val="en-US"/>
        </w:rPr>
        <w:t>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 xml:space="preserve">gradul al doilea inclusiv ori care se află în </w:t>
      </w:r>
      <w:r w:rsidR="006466A8" w:rsidRPr="008A5A4D">
        <w:rPr>
          <w:rFonts w:ascii="Times New Roman" w:eastAsiaTheme="minorHAnsi" w:hAnsi="Times New Roman"/>
          <w:color w:val="191919"/>
          <w:sz w:val="24"/>
          <w:szCs w:val="24"/>
        </w:rPr>
        <w:lastRenderedPageBreak/>
        <w:t>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informațiile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contractantă</w:t>
      </w:r>
      <w:proofErr w:type="spellEnd"/>
      <w:r w:rsidR="004A6DB4">
        <w:rPr>
          <w:rFonts w:ascii="Times New Roman" w:hAnsi="Times New Roman"/>
          <w:color w:val="000000"/>
          <w:sz w:val="24"/>
          <w:szCs w:val="24"/>
          <w:lang w:val="en-US"/>
        </w:rPr>
        <w:t xml:space="preserve"> are </w:t>
      </w:r>
      <w:proofErr w:type="spellStart"/>
      <w:r w:rsidR="004A6DB4">
        <w:rPr>
          <w:rFonts w:ascii="Times New Roman" w:hAnsi="Times New Roman"/>
          <w:color w:val="000000"/>
          <w:sz w:val="24"/>
          <w:szCs w:val="24"/>
          <w:lang w:val="en-US"/>
        </w:rPr>
        <w:t>dreptul</w:t>
      </w:r>
      <w:proofErr w:type="spellEnd"/>
      <w:r w:rsidR="004A6DB4">
        <w:rPr>
          <w:rFonts w:ascii="Times New Roman" w:hAnsi="Times New Roman"/>
          <w:color w:val="000000"/>
          <w:sz w:val="24"/>
          <w:szCs w:val="24"/>
          <w:lang w:val="en-US"/>
        </w:rPr>
        <w:t xml:space="preserve"> d</w:t>
      </w:r>
      <w:r>
        <w:rPr>
          <w:rFonts w:ascii="Times New Roman" w:hAnsi="Times New Roman"/>
          <w:color w:val="000000"/>
          <w:sz w:val="24"/>
          <w:szCs w:val="24"/>
          <w:lang w:val="en-US"/>
        </w:rPr>
        <w:t xml:space="preserve">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iilor</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orice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documente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doveditoare</w:t>
      </w:r>
      <w:proofErr w:type="spellEnd"/>
      <w:r w:rsidR="004A6DB4">
        <w:rPr>
          <w:rFonts w:ascii="Times New Roman" w:hAnsi="Times New Roman"/>
          <w:color w:val="000000"/>
          <w:sz w:val="24"/>
          <w:szCs w:val="24"/>
          <w:lang w:val="en-US"/>
        </w:rPr>
        <w:t xml:space="preserve"> de care </w:t>
      </w:r>
      <w:proofErr w:type="spellStart"/>
      <w:r w:rsidR="004A6DB4">
        <w:rPr>
          <w:rFonts w:ascii="Times New Roman" w:hAnsi="Times New Roman"/>
          <w:color w:val="000000"/>
          <w:sz w:val="24"/>
          <w:szCs w:val="24"/>
          <w:lang w:val="en-US"/>
        </w:rPr>
        <w:t>dispunem</w:t>
      </w:r>
      <w:proofErr w:type="spellEnd"/>
      <w:r w:rsidR="004A6DB4">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ins w:id="32" w:author="Alexandra Pahomi" w:date="2022-02-07T13:18:00Z"/>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î</w:t>
      </w:r>
      <w:r>
        <w:rPr>
          <w:rFonts w:ascii="Times New Roman" w:hAnsi="Times New Roman"/>
          <w:color w:val="000000"/>
          <w:sz w:val="24"/>
          <w:szCs w:val="24"/>
          <w:lang w:val="en-US"/>
        </w:rPr>
        <w:t>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conformă</w:t>
      </w:r>
      <w:proofErr w:type="spellEnd"/>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încălcarea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legislaț</w:t>
      </w:r>
      <w:r w:rsidR="004A6DB4">
        <w:rPr>
          <w:rFonts w:ascii="Times New Roman" w:hAnsi="Times New Roman"/>
          <w:color w:val="000000"/>
          <w:sz w:val="24"/>
          <w:szCs w:val="24"/>
          <w:lang w:val="en-US"/>
        </w:rPr>
        <w:t>iei</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pen</w:t>
      </w:r>
      <w:r>
        <w:rPr>
          <w:rFonts w:ascii="Times New Roman" w:hAnsi="Times New Roman"/>
          <w:color w:val="000000"/>
          <w:sz w:val="24"/>
          <w:szCs w:val="24"/>
          <w:lang w:val="en-US"/>
        </w:rPr>
        <w:t>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w:t>
      </w:r>
      <w:proofErr w:type="spellEnd"/>
      <w:r w:rsidR="004A6DB4">
        <w:rPr>
          <w:rFonts w:ascii="Times New Roman" w:hAnsi="Times New Roman"/>
          <w:color w:val="000000"/>
          <w:sz w:val="24"/>
          <w:szCs w:val="24"/>
          <w:lang w:val="en-US"/>
        </w:rPr>
        <w:t>.</w:t>
      </w:r>
    </w:p>
    <w:p w:rsidR="002B0DDC" w:rsidRDefault="002B0DDC" w:rsidP="004A6DB4">
      <w:pPr>
        <w:autoSpaceDE w:val="0"/>
        <w:autoSpaceDN w:val="0"/>
        <w:adjustRightInd w:val="0"/>
        <w:spacing w:after="0" w:line="240" w:lineRule="auto"/>
        <w:ind w:firstLine="720"/>
        <w:jc w:val="both"/>
        <w:rPr>
          <w:ins w:id="33" w:author="Alexandra Pahomi" w:date="2022-02-07T13:18:00Z"/>
          <w:rFonts w:ascii="Times New Roman" w:hAnsi="Times New Roman"/>
          <w:color w:val="000000"/>
          <w:sz w:val="24"/>
          <w:szCs w:val="24"/>
          <w:lang w:val="en-US"/>
        </w:rPr>
      </w:pPr>
    </w:p>
    <w:p w:rsidR="002B0DDC" w:rsidRDefault="002B0DDC" w:rsidP="004A6DB4">
      <w:pPr>
        <w:autoSpaceDE w:val="0"/>
        <w:autoSpaceDN w:val="0"/>
        <w:adjustRightInd w:val="0"/>
        <w:spacing w:after="0" w:line="240" w:lineRule="auto"/>
        <w:ind w:firstLine="720"/>
        <w:jc w:val="both"/>
        <w:rPr>
          <w:ins w:id="34" w:author="Alexandra Pahomi" w:date="2022-02-07T13:18:00Z"/>
          <w:rFonts w:ascii="Times New Roman" w:hAnsi="Times New Roman"/>
          <w:color w:val="000000"/>
          <w:sz w:val="24"/>
          <w:szCs w:val="24"/>
          <w:lang w:val="en-US"/>
        </w:rPr>
      </w:pPr>
    </w:p>
    <w:p w:rsidR="002B0DDC" w:rsidRDefault="002B0DDC" w:rsidP="004A6DB4">
      <w:pPr>
        <w:autoSpaceDE w:val="0"/>
        <w:autoSpaceDN w:val="0"/>
        <w:adjustRightInd w:val="0"/>
        <w:spacing w:after="0" w:line="240" w:lineRule="auto"/>
        <w:ind w:firstLine="720"/>
        <w:jc w:val="both"/>
        <w:rPr>
          <w:ins w:id="35" w:author="Alexandra Pahomi" w:date="2022-02-07T13:18:00Z"/>
          <w:rFonts w:ascii="Times New Roman" w:hAnsi="Times New Roman"/>
          <w:color w:val="000000"/>
          <w:sz w:val="24"/>
          <w:szCs w:val="24"/>
          <w:lang w:val="en-US"/>
        </w:rPr>
      </w:pPr>
    </w:p>
    <w:p w:rsidR="002B0DDC" w:rsidRDefault="002B0DDC" w:rsidP="004A6DB4">
      <w:pPr>
        <w:autoSpaceDE w:val="0"/>
        <w:autoSpaceDN w:val="0"/>
        <w:adjustRightInd w:val="0"/>
        <w:spacing w:after="0" w:line="240" w:lineRule="auto"/>
        <w:ind w:firstLine="720"/>
        <w:jc w:val="both"/>
        <w:rPr>
          <w:ins w:id="36" w:author="Alexandra Pahomi" w:date="2022-02-07T13:18:00Z"/>
          <w:rFonts w:ascii="Times New Roman" w:hAnsi="Times New Roman"/>
          <w:color w:val="000000"/>
          <w:sz w:val="24"/>
          <w:szCs w:val="24"/>
          <w:lang w:val="en-US"/>
        </w:rPr>
      </w:pPr>
    </w:p>
    <w:p w:rsidR="002B0DDC" w:rsidRDefault="002B0DDC"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5544D4" w:rsidRPr="005544D4" w:rsidRDefault="005544D4" w:rsidP="005544D4">
      <w:pPr>
        <w:ind w:firstLine="720"/>
        <w:rPr>
          <w:rFonts w:ascii="Times New Roman" w:hAnsi="Times New Roman"/>
          <w:color w:val="000000"/>
          <w:sz w:val="24"/>
          <w:szCs w:val="24"/>
          <w:lang w:val="en-US"/>
        </w:rPr>
      </w:pPr>
      <w:proofErr w:type="spellStart"/>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ant</w:t>
      </w:r>
      <w:proofErr w:type="spellEnd"/>
      <w:r w:rsidR="007B248B">
        <w:rPr>
          <w:rFonts w:ascii="Times New Roman" w:hAnsi="Times New Roman"/>
          <w:color w:val="000000"/>
          <w:sz w:val="24"/>
          <w:szCs w:val="24"/>
          <w:lang w:val="en-US"/>
        </w:rPr>
        <w:t xml:space="preserve">,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spellStart"/>
      <w:proofErr w:type="gramStart"/>
      <w:r>
        <w:rPr>
          <w:rFonts w:ascii="Times New Roman" w:hAnsi="Times New Roman"/>
          <w:i/>
          <w:color w:val="000000"/>
          <w:sz w:val="20"/>
          <w:szCs w:val="20"/>
          <w:lang w:val="en-US"/>
        </w:rPr>
        <w:t>numele</w:t>
      </w:r>
      <w:proofErr w:type="spellEnd"/>
      <w:proofErr w:type="gram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prenumele</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în</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clar</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semnă</w:t>
      </w:r>
      <w:r w:rsidR="005544D4" w:rsidRPr="005544D4">
        <w:rPr>
          <w:rFonts w:ascii="Times New Roman" w:hAnsi="Times New Roman"/>
          <w:i/>
          <w:color w:val="000000"/>
          <w:sz w:val="20"/>
          <w:szCs w:val="20"/>
          <w:lang w:val="en-US"/>
        </w:rPr>
        <w:t>tura</w:t>
      </w:r>
      <w:proofErr w:type="spellEnd"/>
      <w:r w:rsidR="005544D4" w:rsidRPr="005544D4">
        <w:rPr>
          <w:rFonts w:ascii="Times New Roman" w:hAnsi="Times New Roman"/>
          <w:i/>
          <w:color w:val="000000"/>
          <w:sz w:val="20"/>
          <w:szCs w:val="20"/>
          <w:lang w:val="en-US"/>
        </w:rPr>
        <w:t>]</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roofErr w:type="spellStart"/>
      <w:r w:rsidRPr="005544D4">
        <w:rPr>
          <w:rFonts w:ascii="Times New Roman" w:hAnsi="Times New Roman"/>
          <w:color w:val="000000"/>
          <w:sz w:val="24"/>
          <w:szCs w:val="24"/>
          <w:lang w:val="en-US"/>
        </w:rPr>
        <w:t>Reprezentant</w:t>
      </w:r>
      <w:proofErr w:type="spellEnd"/>
      <w:r w:rsidRPr="005544D4">
        <w:rPr>
          <w:rFonts w:ascii="Times New Roman" w:hAnsi="Times New Roman"/>
          <w:color w:val="000000"/>
          <w:sz w:val="24"/>
          <w:szCs w:val="24"/>
          <w:lang w:val="en-US"/>
        </w:rPr>
        <w:t>/</w:t>
      </w:r>
      <w:proofErr w:type="spellStart"/>
      <w:r w:rsidRPr="005544D4">
        <w:rPr>
          <w:rFonts w:ascii="Times New Roman" w:hAnsi="Times New Roman"/>
          <w:color w:val="000000"/>
          <w:sz w:val="24"/>
          <w:szCs w:val="24"/>
          <w:lang w:val="en-US"/>
        </w:rPr>
        <w:t>Reprezentan</w:t>
      </w:r>
      <w:r w:rsidR="003D6DC0">
        <w:rPr>
          <w:rFonts w:ascii="Times New Roman" w:hAnsi="Times New Roman"/>
          <w:color w:val="000000"/>
          <w:sz w:val="24"/>
          <w:szCs w:val="24"/>
          <w:lang w:val="en-US"/>
        </w:rPr>
        <w:t>t</w:t>
      </w:r>
      <w:proofErr w:type="spellEnd"/>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proofErr w:type="spellStart"/>
      <w:r w:rsidR="007B248B">
        <w:rPr>
          <w:rFonts w:ascii="Times New Roman" w:hAnsi="Times New Roman"/>
          <w:sz w:val="24"/>
          <w:szCs w:val="24"/>
          <w:lang w:val="en-US"/>
        </w:rPr>
        <w:t>avâ</w:t>
      </w:r>
      <w:r w:rsidR="00194775" w:rsidRPr="00194775">
        <w:rPr>
          <w:rFonts w:ascii="Times New Roman" w:hAnsi="Times New Roman"/>
          <w:sz w:val="24"/>
          <w:szCs w:val="24"/>
          <w:lang w:val="en-US"/>
        </w:rPr>
        <w:t>nd</w:t>
      </w:r>
      <w:proofErr w:type="spellEnd"/>
      <w:r w:rsidR="00194775" w:rsidRPr="00194775">
        <w:rPr>
          <w:rFonts w:ascii="Times New Roman" w:hAnsi="Times New Roman"/>
          <w:sz w:val="24"/>
          <w:szCs w:val="24"/>
          <w:lang w:val="en-US"/>
        </w:rPr>
        <w:t xml:space="preserve"> </w:t>
      </w:r>
      <w:proofErr w:type="spellStart"/>
      <w:r w:rsidR="00194775" w:rsidRPr="00194775">
        <w:rPr>
          <w:rFonts w:ascii="Times New Roman" w:hAnsi="Times New Roman"/>
          <w:sz w:val="24"/>
          <w:szCs w:val="24"/>
          <w:lang w:val="en-US"/>
        </w:rPr>
        <w:t>ca</w:t>
      </w:r>
      <w:proofErr w:type="spellEnd"/>
      <w:r w:rsidR="00194775" w:rsidRPr="00194775">
        <w:rPr>
          <w:rFonts w:ascii="Times New Roman" w:hAnsi="Times New Roman"/>
          <w:sz w:val="24"/>
          <w:szCs w:val="24"/>
          <w:lang w:val="en-US"/>
        </w:rPr>
        <w:t xml:space="preserve"> </w:t>
      </w:r>
      <w:proofErr w:type="spellStart"/>
      <w:r w:rsidR="00194775" w:rsidRPr="00194775">
        <w:rPr>
          <w:rFonts w:ascii="Times New Roman" w:hAnsi="Times New Roman"/>
          <w:sz w:val="24"/>
          <w:szCs w:val="24"/>
          <w:lang w:val="en-US"/>
        </w:rPr>
        <w:t>obiect</w:t>
      </w:r>
      <w:proofErr w:type="spellEnd"/>
      <w:r w:rsidR="00194775" w:rsidRPr="00194775">
        <w:rPr>
          <w:rFonts w:ascii="Times New Roman" w:hAnsi="Times New Roman"/>
          <w:sz w:val="24"/>
          <w:szCs w:val="24"/>
          <w:lang w:val="en-US"/>
        </w:rPr>
        <w:t xml:space="preserve"> </w:t>
      </w:r>
      <w:ins w:id="37" w:author="Alexandra Pahomi" w:date="2022-02-07T13:19:00Z">
        <w:r w:rsidR="002B0DDC" w:rsidRPr="003D1823">
          <w:rPr>
            <w:rFonts w:ascii="Times New Roman" w:hAnsi="Times New Roman"/>
            <w:b/>
            <w:bCs/>
            <w:i/>
            <w:sz w:val="24"/>
            <w:szCs w:val="24"/>
          </w:rPr>
          <w:t>contractarea unei linii de credit bancar revolving pe o perioadă de 1 an în sumă de 175.000.000 lei</w:t>
        </w:r>
        <w:r w:rsidR="002B0DDC">
          <w:rPr>
            <w:rFonts w:ascii="Times New Roman" w:hAnsi="Times New Roman"/>
            <w:b/>
            <w:bCs/>
            <w:i/>
            <w:sz w:val="24"/>
            <w:szCs w:val="24"/>
          </w:rPr>
          <w:t xml:space="preserve"> </w:t>
        </w:r>
      </w:ins>
      <w:del w:id="38" w:author="Alexandra Pahomi" w:date="2022-02-07T13:19:00Z">
        <w:r w:rsidR="00AD22A5" w:rsidRPr="0044657B" w:rsidDel="002B0DDC">
          <w:rPr>
            <w:b/>
            <w:bCs/>
            <w:i/>
            <w:sz w:val="24"/>
            <w:szCs w:val="24"/>
          </w:rPr>
          <w:delText>contractarea unei linii de cr</w:delText>
        </w:r>
        <w:r w:rsidR="00AD22A5" w:rsidDel="002B0DDC">
          <w:rPr>
            <w:b/>
            <w:bCs/>
            <w:i/>
            <w:sz w:val="24"/>
            <w:szCs w:val="24"/>
          </w:rPr>
          <w:delText>edit bancar revolving pe o perioadă de 1 an în sumă de 175.000.000 lei</w:delText>
        </w:r>
        <w:r w:rsidR="003D6DC0" w:rsidDel="002B0DDC">
          <w:rPr>
            <w:rFonts w:ascii="Times New Roman" w:hAnsi="Times New Roman"/>
            <w:sz w:val="24"/>
            <w:szCs w:val="24"/>
          </w:rPr>
          <w:delText xml:space="preserve"> </w:delText>
        </w:r>
      </w:del>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D84CC7" w:rsidRDefault="00D84CC7"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u w:val="single"/>
        </w:rPr>
      </w:pPr>
      <w:r w:rsidRPr="005F3392">
        <w:rPr>
          <w:rFonts w:ascii="Times New Roman" w:hAnsi="Times New Roman"/>
          <w:u w:val="single"/>
        </w:rPr>
        <w:t>Operator economic</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5F3392" w:rsidRPr="005F3392">
        <w:rPr>
          <w:rFonts w:ascii="Times New Roman" w:hAnsi="Times New Roman"/>
        </w:rPr>
        <w:t xml:space="preserve">pentru </w:t>
      </w:r>
      <w:ins w:id="39" w:author="Alexandra Pahomi" w:date="2022-02-07T13:20:00Z">
        <w:r w:rsidR="002B0DDC" w:rsidRPr="003D1823">
          <w:rPr>
            <w:rFonts w:ascii="Times New Roman" w:hAnsi="Times New Roman"/>
            <w:b/>
            <w:bCs/>
            <w:i/>
            <w:sz w:val="24"/>
            <w:szCs w:val="24"/>
          </w:rPr>
          <w:t>contractarea unei linii de credit bancar revolving pe o perioadă de 1 an în sumă de 175.000.000 lei</w:t>
        </w:r>
      </w:ins>
      <w:del w:id="40" w:author="Alexandra Pahomi" w:date="2022-02-07T13:20:00Z">
        <w:r w:rsidR="00AD22A5" w:rsidRPr="0044657B" w:rsidDel="002B0DDC">
          <w:rPr>
            <w:b/>
            <w:bCs/>
            <w:i/>
            <w:sz w:val="24"/>
            <w:szCs w:val="24"/>
          </w:rPr>
          <w:delText>contractarea unei linii de cr</w:delText>
        </w:r>
        <w:r w:rsidR="00AD22A5" w:rsidDel="002B0DDC">
          <w:rPr>
            <w:b/>
            <w:bCs/>
            <w:i/>
            <w:sz w:val="24"/>
            <w:szCs w:val="24"/>
          </w:rPr>
          <w:delText>edit bancar revolving pe o perioadă de 1 an în sumă de 175.000.000 lei</w:delText>
        </w:r>
      </w:del>
      <w:r w:rsidR="00C73F5D">
        <w:rPr>
          <w:rFonts w:ascii="Times New Roman" w:hAnsi="Times New Roman"/>
          <w:b/>
          <w:lang w:val="en-US"/>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proofErr w:type="spellStart"/>
            <w:r w:rsidRPr="005F3392">
              <w:rPr>
                <w:rFonts w:ascii="Times New Roman" w:hAnsi="Times New Roman"/>
                <w:b/>
                <w:lang w:val="fr-FR"/>
              </w:rPr>
              <w:t>Denumire</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operator</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economic</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Date de contact operator</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F4" w:rsidRDefault="00E616F4" w:rsidP="009C1E59">
      <w:pPr>
        <w:spacing w:after="0" w:line="240" w:lineRule="auto"/>
      </w:pPr>
      <w:r>
        <w:separator/>
      </w:r>
    </w:p>
  </w:endnote>
  <w:endnote w:type="continuationSeparator" w:id="0">
    <w:p w:rsidR="00E616F4" w:rsidRDefault="00E616F4"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9419A6">
          <w:rPr>
            <w:noProof/>
          </w:rPr>
          <w:t>1</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F4" w:rsidRDefault="00E616F4" w:rsidP="009C1E59">
      <w:pPr>
        <w:spacing w:after="0" w:line="240" w:lineRule="auto"/>
      </w:pPr>
      <w:r>
        <w:separator/>
      </w:r>
    </w:p>
  </w:footnote>
  <w:footnote w:type="continuationSeparator" w:id="0">
    <w:p w:rsidR="00E616F4" w:rsidRDefault="00E616F4"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0"/>
  </w:num>
  <w:num w:numId="6">
    <w:abstractNumId w:val="11"/>
  </w:num>
  <w:num w:numId="7">
    <w:abstractNumId w:val="12"/>
  </w:num>
  <w:num w:numId="8">
    <w:abstractNumId w:val="10"/>
  </w:num>
  <w:num w:numId="9">
    <w:abstractNumId w:val="7"/>
  </w:num>
  <w:num w:numId="10">
    <w:abstractNumId w:val="2"/>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0D2FE6"/>
    <w:rsid w:val="001017B4"/>
    <w:rsid w:val="00106E78"/>
    <w:rsid w:val="0011343F"/>
    <w:rsid w:val="00122038"/>
    <w:rsid w:val="001227A3"/>
    <w:rsid w:val="00151EE7"/>
    <w:rsid w:val="00157812"/>
    <w:rsid w:val="00160810"/>
    <w:rsid w:val="001672B4"/>
    <w:rsid w:val="00170265"/>
    <w:rsid w:val="001837E6"/>
    <w:rsid w:val="0018623B"/>
    <w:rsid w:val="00194775"/>
    <w:rsid w:val="001B2819"/>
    <w:rsid w:val="001D2110"/>
    <w:rsid w:val="001D7570"/>
    <w:rsid w:val="001E524C"/>
    <w:rsid w:val="00201A15"/>
    <w:rsid w:val="00217DA0"/>
    <w:rsid w:val="00226921"/>
    <w:rsid w:val="00236E61"/>
    <w:rsid w:val="002422E6"/>
    <w:rsid w:val="00242A60"/>
    <w:rsid w:val="00247106"/>
    <w:rsid w:val="002751AF"/>
    <w:rsid w:val="00283DFD"/>
    <w:rsid w:val="002A5C84"/>
    <w:rsid w:val="002A78E1"/>
    <w:rsid w:val="002B0DDC"/>
    <w:rsid w:val="002C7C70"/>
    <w:rsid w:val="002F229C"/>
    <w:rsid w:val="002F6BCA"/>
    <w:rsid w:val="00303BF4"/>
    <w:rsid w:val="00305BB5"/>
    <w:rsid w:val="00324F7C"/>
    <w:rsid w:val="00332684"/>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6782"/>
    <w:rsid w:val="00431086"/>
    <w:rsid w:val="0044657B"/>
    <w:rsid w:val="00453F96"/>
    <w:rsid w:val="0046656F"/>
    <w:rsid w:val="00466E6D"/>
    <w:rsid w:val="0046718D"/>
    <w:rsid w:val="00483806"/>
    <w:rsid w:val="00495E8A"/>
    <w:rsid w:val="004A6DB4"/>
    <w:rsid w:val="004B5AB1"/>
    <w:rsid w:val="004C1963"/>
    <w:rsid w:val="004F22F7"/>
    <w:rsid w:val="0050194F"/>
    <w:rsid w:val="005116BD"/>
    <w:rsid w:val="005321B0"/>
    <w:rsid w:val="0053295F"/>
    <w:rsid w:val="005544D4"/>
    <w:rsid w:val="00557EE3"/>
    <w:rsid w:val="005A34ED"/>
    <w:rsid w:val="005A6570"/>
    <w:rsid w:val="005B24A3"/>
    <w:rsid w:val="005B47EE"/>
    <w:rsid w:val="005B481C"/>
    <w:rsid w:val="005C4178"/>
    <w:rsid w:val="005C59D9"/>
    <w:rsid w:val="005F0D6E"/>
    <w:rsid w:val="005F3392"/>
    <w:rsid w:val="005F7254"/>
    <w:rsid w:val="0060037E"/>
    <w:rsid w:val="0060277B"/>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3B39"/>
    <w:rsid w:val="00713DC7"/>
    <w:rsid w:val="00744858"/>
    <w:rsid w:val="0075615B"/>
    <w:rsid w:val="007571BE"/>
    <w:rsid w:val="0077754E"/>
    <w:rsid w:val="00793FD7"/>
    <w:rsid w:val="007A14F4"/>
    <w:rsid w:val="007B248B"/>
    <w:rsid w:val="007C3B44"/>
    <w:rsid w:val="007E163B"/>
    <w:rsid w:val="007E4DFC"/>
    <w:rsid w:val="007E67F1"/>
    <w:rsid w:val="007E6DE0"/>
    <w:rsid w:val="008123A5"/>
    <w:rsid w:val="00813B92"/>
    <w:rsid w:val="00817BEC"/>
    <w:rsid w:val="00820FB8"/>
    <w:rsid w:val="00895E7F"/>
    <w:rsid w:val="008A5A4D"/>
    <w:rsid w:val="00900A85"/>
    <w:rsid w:val="00911CCB"/>
    <w:rsid w:val="00920CE9"/>
    <w:rsid w:val="009376D1"/>
    <w:rsid w:val="009419A6"/>
    <w:rsid w:val="00954D7E"/>
    <w:rsid w:val="00963023"/>
    <w:rsid w:val="00973653"/>
    <w:rsid w:val="00975BE4"/>
    <w:rsid w:val="00991F5D"/>
    <w:rsid w:val="00992466"/>
    <w:rsid w:val="009B267A"/>
    <w:rsid w:val="009C1E59"/>
    <w:rsid w:val="009C478E"/>
    <w:rsid w:val="009C56D1"/>
    <w:rsid w:val="009C6983"/>
    <w:rsid w:val="00A10A0E"/>
    <w:rsid w:val="00A31EF8"/>
    <w:rsid w:val="00A372D5"/>
    <w:rsid w:val="00A77C4A"/>
    <w:rsid w:val="00A805F9"/>
    <w:rsid w:val="00AA1511"/>
    <w:rsid w:val="00AD22A5"/>
    <w:rsid w:val="00AE117E"/>
    <w:rsid w:val="00AF215C"/>
    <w:rsid w:val="00AF39C7"/>
    <w:rsid w:val="00B1155D"/>
    <w:rsid w:val="00B21C11"/>
    <w:rsid w:val="00B24323"/>
    <w:rsid w:val="00B30CF3"/>
    <w:rsid w:val="00B30F30"/>
    <w:rsid w:val="00B32016"/>
    <w:rsid w:val="00B3784A"/>
    <w:rsid w:val="00B473E3"/>
    <w:rsid w:val="00B51A07"/>
    <w:rsid w:val="00B53BB8"/>
    <w:rsid w:val="00B55848"/>
    <w:rsid w:val="00B716B9"/>
    <w:rsid w:val="00B939D4"/>
    <w:rsid w:val="00B946B5"/>
    <w:rsid w:val="00BA5F50"/>
    <w:rsid w:val="00BA7D01"/>
    <w:rsid w:val="00BC1BBF"/>
    <w:rsid w:val="00BC4048"/>
    <w:rsid w:val="00BC77A5"/>
    <w:rsid w:val="00BD0098"/>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D0F3E"/>
    <w:rsid w:val="00DD2620"/>
    <w:rsid w:val="00DE7902"/>
    <w:rsid w:val="00DF37F4"/>
    <w:rsid w:val="00E003A5"/>
    <w:rsid w:val="00E00FF2"/>
    <w:rsid w:val="00E20262"/>
    <w:rsid w:val="00E22353"/>
    <w:rsid w:val="00E30A94"/>
    <w:rsid w:val="00E3705E"/>
    <w:rsid w:val="00E407DA"/>
    <w:rsid w:val="00E41527"/>
    <w:rsid w:val="00E46305"/>
    <w:rsid w:val="00E576AF"/>
    <w:rsid w:val="00E616F4"/>
    <w:rsid w:val="00E646AA"/>
    <w:rsid w:val="00E83183"/>
    <w:rsid w:val="00E832FE"/>
    <w:rsid w:val="00E83D9F"/>
    <w:rsid w:val="00E86BF4"/>
    <w:rsid w:val="00E90B35"/>
    <w:rsid w:val="00EA2C05"/>
    <w:rsid w:val="00EB3239"/>
    <w:rsid w:val="00EB7CFA"/>
    <w:rsid w:val="00EC3F6B"/>
    <w:rsid w:val="00EC47E9"/>
    <w:rsid w:val="00EC6C8C"/>
    <w:rsid w:val="00EE049E"/>
    <w:rsid w:val="00F2671C"/>
    <w:rsid w:val="00F4213E"/>
    <w:rsid w:val="00F472A6"/>
    <w:rsid w:val="00F65DF8"/>
    <w:rsid w:val="00F67C2D"/>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CDE3-C299-4F5C-B1AC-46A5A73C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1835</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Alexandra Pahomi</cp:lastModifiedBy>
  <cp:revision>6</cp:revision>
  <cp:lastPrinted>2019-12-19T10:46:00Z</cp:lastPrinted>
  <dcterms:created xsi:type="dcterms:W3CDTF">2022-02-07T10:33:00Z</dcterms:created>
  <dcterms:modified xsi:type="dcterms:W3CDTF">2022-02-11T09:07:00Z</dcterms:modified>
</cp:coreProperties>
</file>