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33F8" w14:textId="4953914E" w:rsidR="004256EE" w:rsidRPr="008875F7" w:rsidRDefault="004256EE" w:rsidP="004256EE">
      <w:pPr>
        <w:ind w:left="510"/>
        <w:jc w:val="center"/>
        <w:rPr>
          <w:rFonts w:ascii="Arial" w:hAnsi="Arial" w:cs="Arial"/>
          <w:color w:val="000000"/>
          <w:sz w:val="22"/>
          <w:szCs w:val="22"/>
        </w:rPr>
      </w:pPr>
      <w:r w:rsidRPr="008875F7">
        <w:rPr>
          <w:rFonts w:ascii="Arial" w:hAnsi="Arial" w:cs="Arial"/>
          <w:color w:val="000000"/>
          <w:sz w:val="22"/>
          <w:szCs w:val="22"/>
        </w:rPr>
        <w:t xml:space="preserve">SECŢIUNEA III </w:t>
      </w:r>
    </w:p>
    <w:p w14:paraId="1969A1DD" w14:textId="77777777" w:rsidR="004256EE" w:rsidRPr="008875F7" w:rsidRDefault="004256EE" w:rsidP="004256EE">
      <w:pPr>
        <w:ind w:left="510"/>
        <w:jc w:val="center"/>
        <w:rPr>
          <w:rFonts w:ascii="Arial" w:hAnsi="Arial" w:cs="Arial"/>
          <w:color w:val="000000"/>
          <w:sz w:val="22"/>
          <w:szCs w:val="22"/>
        </w:rPr>
      </w:pPr>
    </w:p>
    <w:p w14:paraId="04735CED" w14:textId="77777777" w:rsidR="004256EE" w:rsidRPr="008875F7" w:rsidRDefault="004256EE" w:rsidP="004256EE">
      <w:pPr>
        <w:ind w:left="510"/>
        <w:jc w:val="center"/>
        <w:rPr>
          <w:rFonts w:ascii="Arial" w:hAnsi="Arial" w:cs="Arial"/>
          <w:color w:val="000000"/>
          <w:sz w:val="22"/>
          <w:szCs w:val="22"/>
        </w:rPr>
      </w:pPr>
      <w:r w:rsidRPr="008875F7">
        <w:rPr>
          <w:rFonts w:ascii="Arial" w:hAnsi="Arial" w:cs="Arial"/>
          <w:color w:val="000000"/>
          <w:sz w:val="22"/>
          <w:szCs w:val="22"/>
        </w:rPr>
        <w:t>FORMULARE</w:t>
      </w:r>
    </w:p>
    <w:p w14:paraId="58C0A811" w14:textId="77777777" w:rsidR="004256EE" w:rsidRPr="008875F7" w:rsidRDefault="004256EE" w:rsidP="00425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10"/>
        <w:jc w:val="both"/>
        <w:rPr>
          <w:rFonts w:ascii="Arial" w:hAnsi="Arial" w:cs="Arial"/>
          <w:color w:val="000000"/>
          <w:sz w:val="22"/>
          <w:szCs w:val="22"/>
        </w:rPr>
      </w:pPr>
    </w:p>
    <w:p w14:paraId="71FC8850" w14:textId="77777777" w:rsidR="004256EE" w:rsidRPr="008875F7" w:rsidRDefault="004256EE" w:rsidP="004256EE">
      <w:pPr>
        <w:spacing w:line="276" w:lineRule="auto"/>
        <w:jc w:val="both"/>
        <w:rPr>
          <w:rFonts w:ascii="Arial" w:hAnsi="Arial" w:cs="Arial"/>
          <w:i/>
          <w:color w:val="000000"/>
          <w:sz w:val="22"/>
          <w:szCs w:val="22"/>
        </w:rPr>
      </w:pPr>
      <w:r w:rsidRPr="008875F7">
        <w:rPr>
          <w:rFonts w:ascii="Arial" w:hAnsi="Arial" w:cs="Arial"/>
          <w:color w:val="000000"/>
          <w:sz w:val="22"/>
          <w:szCs w:val="22"/>
        </w:rPr>
        <w:tab/>
      </w:r>
      <w:r w:rsidRPr="008875F7">
        <w:rPr>
          <w:rFonts w:ascii="Arial" w:hAnsi="Arial" w:cs="Arial"/>
          <w:i/>
          <w:color w:val="000000"/>
          <w:sz w:val="22"/>
          <w:szCs w:val="22"/>
        </w:rPr>
        <w:t xml:space="preserve">Secţiunea III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000653BC" w14:textId="77777777" w:rsidR="004256EE" w:rsidRPr="008875F7" w:rsidRDefault="004256EE" w:rsidP="004256EE">
      <w:pPr>
        <w:spacing w:line="276" w:lineRule="auto"/>
        <w:jc w:val="both"/>
        <w:rPr>
          <w:rFonts w:ascii="Arial" w:hAnsi="Arial" w:cs="Arial"/>
          <w:i/>
          <w:color w:val="000000"/>
          <w:sz w:val="22"/>
          <w:szCs w:val="22"/>
        </w:rPr>
      </w:pPr>
    </w:p>
    <w:p w14:paraId="0DC711B7" w14:textId="77777777" w:rsidR="004256EE" w:rsidRPr="008875F7" w:rsidRDefault="004256EE" w:rsidP="004256EE">
      <w:pPr>
        <w:spacing w:line="276" w:lineRule="auto"/>
        <w:jc w:val="both"/>
        <w:rPr>
          <w:rFonts w:ascii="Arial" w:hAnsi="Arial" w:cs="Arial"/>
          <w:i/>
          <w:color w:val="000000"/>
          <w:sz w:val="22"/>
          <w:szCs w:val="22"/>
        </w:rPr>
      </w:pPr>
      <w:r w:rsidRPr="008875F7">
        <w:rPr>
          <w:rFonts w:ascii="Arial" w:hAnsi="Arial" w:cs="Arial"/>
          <w:i/>
          <w:color w:val="000000"/>
          <w:sz w:val="22"/>
          <w:szCs w:val="22"/>
        </w:rPr>
        <w:t>Fiecare ofertant care participă, în mod individual sau asociat, la procedura pentru atribuirea contractului de achiziţie sectorială are obligaţia de a prezenta formularele prevăzute în cadrul acestei secţiuni, completate în mod corespunzător şi semnate de persoanele autorizate, în conformitate cu informaţiile solicitate prin fişa de date şi caietul de sarcini.</w:t>
      </w:r>
    </w:p>
    <w:p w14:paraId="28FF58B9" w14:textId="77777777" w:rsidR="004256EE" w:rsidRPr="008875F7" w:rsidRDefault="004256EE" w:rsidP="004256EE">
      <w:pPr>
        <w:pStyle w:val="Style24"/>
        <w:spacing w:line="276" w:lineRule="auto"/>
        <w:rPr>
          <w:i/>
          <w:color w:val="000000"/>
          <w:sz w:val="22"/>
          <w:szCs w:val="22"/>
        </w:rPr>
      </w:pPr>
    </w:p>
    <w:p w14:paraId="66FB7E06" w14:textId="77777777" w:rsidR="004256EE" w:rsidRPr="008875F7" w:rsidRDefault="004256EE" w:rsidP="004256EE">
      <w:pPr>
        <w:pStyle w:val="Style24"/>
        <w:spacing w:line="276" w:lineRule="auto"/>
        <w:rPr>
          <w:i/>
          <w:color w:val="000000"/>
          <w:sz w:val="22"/>
          <w:szCs w:val="22"/>
        </w:rPr>
      </w:pPr>
      <w:r w:rsidRPr="008875F7">
        <w:rPr>
          <w:i/>
          <w:color w:val="000000"/>
          <w:sz w:val="22"/>
          <w:szCs w:val="22"/>
        </w:rPr>
        <w:t xml:space="preserve">Orice document/declaraţie/formular solicitat 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14:paraId="591EAB7B" w14:textId="77777777" w:rsidR="004256EE" w:rsidRPr="008875F7" w:rsidRDefault="004256EE" w:rsidP="004256EE">
      <w:pPr>
        <w:pStyle w:val="Style24"/>
        <w:spacing w:line="276" w:lineRule="auto"/>
        <w:rPr>
          <w:i/>
          <w:color w:val="000000"/>
          <w:sz w:val="22"/>
          <w:szCs w:val="22"/>
        </w:rPr>
      </w:pPr>
    </w:p>
    <w:p w14:paraId="08A57ED4" w14:textId="77777777" w:rsidR="004256EE" w:rsidRPr="008875F7" w:rsidRDefault="004256EE" w:rsidP="004256EE">
      <w:pPr>
        <w:pStyle w:val="Style24"/>
        <w:spacing w:line="276" w:lineRule="auto"/>
        <w:rPr>
          <w:i/>
          <w:color w:val="000000"/>
          <w:sz w:val="22"/>
          <w:szCs w:val="22"/>
        </w:rPr>
      </w:pPr>
      <w:r w:rsidRPr="008875F7">
        <w:rPr>
          <w:i/>
          <w:color w:val="000000"/>
          <w:sz w:val="22"/>
          <w:szCs w:val="22"/>
        </w:rPr>
        <w:t xml:space="preserve">În cazul ofertelor în asociere depuse de un grup de operatori, orice document/declaraţie/formular solicitat va fi completat şi prezentat de către fiecare membru al grupului de operatori, conform celor precizate în fişa de date. </w:t>
      </w:r>
    </w:p>
    <w:p w14:paraId="4FFF4921" w14:textId="77777777" w:rsidR="004256EE" w:rsidRPr="008875F7" w:rsidRDefault="004256EE" w:rsidP="004256EE">
      <w:pPr>
        <w:pStyle w:val="Style24"/>
        <w:spacing w:line="276" w:lineRule="auto"/>
        <w:rPr>
          <w:i/>
          <w:color w:val="000000"/>
          <w:sz w:val="22"/>
          <w:szCs w:val="22"/>
        </w:rPr>
      </w:pPr>
    </w:p>
    <w:p w14:paraId="0FA56716" w14:textId="77777777" w:rsidR="004256EE" w:rsidRPr="008875F7" w:rsidRDefault="004256EE" w:rsidP="004256EE">
      <w:pPr>
        <w:pStyle w:val="Style24"/>
        <w:spacing w:line="276" w:lineRule="auto"/>
        <w:rPr>
          <w:i/>
          <w:color w:val="000000"/>
          <w:sz w:val="22"/>
          <w:szCs w:val="22"/>
        </w:rPr>
      </w:pPr>
      <w:r w:rsidRPr="008875F7">
        <w:rPr>
          <w:i/>
          <w:color w:val="000000"/>
          <w:sz w:val="22"/>
          <w:szCs w:val="22"/>
        </w:rPr>
        <w:t xml:space="preserve">Documentele / declaraţiile / certificatele /emise de terţă parte (instituţii competente) vor fi prezentate în limba română şi vor îndeplini una din următoarele condiţii de formă: copie conform cu originalul. </w:t>
      </w:r>
    </w:p>
    <w:p w14:paraId="57706047" w14:textId="77777777" w:rsidR="004256EE" w:rsidRPr="008875F7" w:rsidRDefault="004256EE" w:rsidP="004256EE">
      <w:pPr>
        <w:pStyle w:val="Style24"/>
        <w:spacing w:line="276" w:lineRule="auto"/>
        <w:rPr>
          <w:i/>
          <w:color w:val="000000"/>
          <w:sz w:val="22"/>
          <w:szCs w:val="22"/>
        </w:rPr>
      </w:pPr>
    </w:p>
    <w:p w14:paraId="0D2A60DB" w14:textId="77777777" w:rsidR="004256EE" w:rsidRPr="008875F7" w:rsidRDefault="004256EE" w:rsidP="004256EE">
      <w:pPr>
        <w:pStyle w:val="Style24"/>
        <w:spacing w:line="276" w:lineRule="auto"/>
        <w:rPr>
          <w:i/>
          <w:color w:val="000000"/>
          <w:sz w:val="22"/>
          <w:szCs w:val="22"/>
        </w:rPr>
      </w:pPr>
      <w:r w:rsidRPr="008875F7">
        <w:rPr>
          <w:i/>
          <w:color w:val="000000"/>
          <w:sz w:val="22"/>
          <w:szCs w:val="22"/>
        </w:rPr>
        <w:t>Documentele/cerificările emise în altă ţară, pentru care nu este prevăzută o perioadă de valabilitate stabilită prin lege, vor conţine informaţii valabile/reale la momentul prezentării acestora.</w:t>
      </w:r>
    </w:p>
    <w:p w14:paraId="2DD27BF7" w14:textId="77777777" w:rsidR="004256EE" w:rsidRPr="008875F7" w:rsidRDefault="004256EE" w:rsidP="004256EE">
      <w:pPr>
        <w:pStyle w:val="Style24"/>
        <w:spacing w:line="276" w:lineRule="auto"/>
        <w:rPr>
          <w:i/>
          <w:color w:val="000000"/>
          <w:sz w:val="22"/>
          <w:szCs w:val="22"/>
        </w:rPr>
      </w:pPr>
      <w:r w:rsidRPr="008875F7">
        <w:rPr>
          <w:i/>
          <w:color w:val="000000"/>
          <w:sz w:val="22"/>
          <w:szCs w:val="22"/>
        </w:rPr>
        <w:t xml:space="preserve">Documentele emise în altă limbă se prezintă însoţite de traducerea în limba romană. </w:t>
      </w:r>
    </w:p>
    <w:p w14:paraId="7EEA745D" w14:textId="77777777" w:rsidR="004256EE" w:rsidRPr="008875F7" w:rsidRDefault="004256EE" w:rsidP="004256EE">
      <w:pPr>
        <w:pStyle w:val="Corptext2"/>
        <w:spacing w:line="276" w:lineRule="auto"/>
        <w:ind w:left="510"/>
        <w:rPr>
          <w:color w:val="000000"/>
          <w:sz w:val="22"/>
          <w:szCs w:val="22"/>
        </w:rPr>
      </w:pPr>
    </w:p>
    <w:p w14:paraId="037F187D" w14:textId="77777777" w:rsidR="004256EE" w:rsidRPr="008875F7" w:rsidRDefault="004256EE" w:rsidP="004256EE">
      <w:pPr>
        <w:ind w:left="510"/>
        <w:jc w:val="right"/>
        <w:rPr>
          <w:rFonts w:ascii="Arial" w:eastAsia="Arial" w:hAnsi="Arial" w:cs="Arial"/>
          <w:color w:val="000000"/>
          <w:sz w:val="22"/>
          <w:szCs w:val="22"/>
        </w:rPr>
      </w:pPr>
      <w:r w:rsidRPr="008875F7">
        <w:rPr>
          <w:rFonts w:ascii="Arial" w:eastAsia="Arial" w:hAnsi="Arial" w:cs="Arial"/>
          <w:color w:val="000000"/>
          <w:sz w:val="22"/>
          <w:szCs w:val="22"/>
        </w:rPr>
        <w:t xml:space="preserve">         </w:t>
      </w:r>
    </w:p>
    <w:p w14:paraId="3DDB1AE6" w14:textId="77777777" w:rsidR="004256EE" w:rsidRPr="008875F7" w:rsidRDefault="004256EE" w:rsidP="004256EE">
      <w:pPr>
        <w:ind w:left="510"/>
        <w:jc w:val="right"/>
        <w:rPr>
          <w:rFonts w:ascii="Arial" w:eastAsia="Arial" w:hAnsi="Arial" w:cs="Arial"/>
          <w:color w:val="000000"/>
          <w:sz w:val="22"/>
          <w:szCs w:val="22"/>
        </w:rPr>
      </w:pPr>
    </w:p>
    <w:p w14:paraId="19A3B8D5" w14:textId="77777777" w:rsidR="004256EE" w:rsidRPr="008875F7" w:rsidRDefault="004256EE" w:rsidP="004256EE">
      <w:pPr>
        <w:rPr>
          <w:rFonts w:ascii="Arial" w:eastAsia="Arial" w:hAnsi="Arial" w:cs="Arial"/>
          <w:color w:val="000000"/>
          <w:sz w:val="22"/>
          <w:szCs w:val="22"/>
        </w:rPr>
      </w:pPr>
    </w:p>
    <w:p w14:paraId="38F67D99" w14:textId="77777777" w:rsidR="004256EE" w:rsidRPr="008875F7" w:rsidRDefault="004256EE" w:rsidP="004256EE">
      <w:pPr>
        <w:rPr>
          <w:rFonts w:ascii="Arial" w:eastAsia="Arial" w:hAnsi="Arial" w:cs="Arial"/>
          <w:color w:val="000000"/>
          <w:sz w:val="22"/>
          <w:szCs w:val="22"/>
        </w:rPr>
      </w:pPr>
    </w:p>
    <w:p w14:paraId="633D3597" w14:textId="77777777" w:rsidR="004256EE" w:rsidRPr="008875F7" w:rsidRDefault="004256EE" w:rsidP="004256EE">
      <w:pPr>
        <w:rPr>
          <w:rFonts w:ascii="Arial" w:eastAsia="Arial" w:hAnsi="Arial" w:cs="Arial"/>
          <w:color w:val="000000"/>
          <w:sz w:val="22"/>
          <w:szCs w:val="22"/>
        </w:rPr>
      </w:pPr>
    </w:p>
    <w:p w14:paraId="3E3DC7FC" w14:textId="77777777" w:rsidR="004256EE" w:rsidRPr="008875F7" w:rsidRDefault="004256EE" w:rsidP="004256EE">
      <w:pPr>
        <w:rPr>
          <w:rFonts w:ascii="Arial" w:eastAsia="Arial" w:hAnsi="Arial" w:cs="Arial"/>
          <w:color w:val="000000"/>
          <w:sz w:val="22"/>
          <w:szCs w:val="22"/>
        </w:rPr>
      </w:pPr>
    </w:p>
    <w:p w14:paraId="632DD820" w14:textId="77777777" w:rsidR="004256EE" w:rsidRPr="008875F7" w:rsidRDefault="004256EE" w:rsidP="004256EE">
      <w:pPr>
        <w:rPr>
          <w:rFonts w:ascii="Arial" w:eastAsia="Arial" w:hAnsi="Arial" w:cs="Arial"/>
          <w:color w:val="000000"/>
          <w:sz w:val="22"/>
          <w:szCs w:val="22"/>
        </w:rPr>
      </w:pPr>
    </w:p>
    <w:p w14:paraId="70C92BB3" w14:textId="77777777" w:rsidR="004256EE" w:rsidRPr="008875F7" w:rsidRDefault="004256EE" w:rsidP="004256EE">
      <w:pPr>
        <w:rPr>
          <w:rFonts w:ascii="Arial" w:eastAsia="Arial" w:hAnsi="Arial" w:cs="Arial"/>
          <w:color w:val="000000"/>
          <w:sz w:val="22"/>
          <w:szCs w:val="22"/>
        </w:rPr>
      </w:pPr>
    </w:p>
    <w:p w14:paraId="709E5754" w14:textId="77777777" w:rsidR="004256EE" w:rsidRPr="008875F7" w:rsidRDefault="004256EE" w:rsidP="004256EE">
      <w:pPr>
        <w:rPr>
          <w:rFonts w:ascii="Arial" w:eastAsia="Arial" w:hAnsi="Arial" w:cs="Arial"/>
          <w:color w:val="000000"/>
          <w:sz w:val="22"/>
          <w:szCs w:val="22"/>
        </w:rPr>
      </w:pPr>
    </w:p>
    <w:p w14:paraId="0589218A" w14:textId="77777777" w:rsidR="004256EE" w:rsidRPr="008875F7" w:rsidRDefault="004256EE" w:rsidP="004256EE">
      <w:pPr>
        <w:rPr>
          <w:rFonts w:ascii="Arial" w:eastAsia="Arial" w:hAnsi="Arial" w:cs="Arial"/>
          <w:color w:val="000000"/>
          <w:sz w:val="22"/>
          <w:szCs w:val="22"/>
        </w:rPr>
      </w:pPr>
    </w:p>
    <w:p w14:paraId="78D84D86" w14:textId="77777777" w:rsidR="004256EE" w:rsidRPr="008875F7" w:rsidRDefault="004256EE" w:rsidP="004256EE">
      <w:pPr>
        <w:rPr>
          <w:rFonts w:ascii="Arial" w:eastAsia="Arial" w:hAnsi="Arial" w:cs="Arial"/>
          <w:color w:val="000000"/>
          <w:sz w:val="22"/>
          <w:szCs w:val="22"/>
        </w:rPr>
      </w:pPr>
    </w:p>
    <w:p w14:paraId="1D22F5D5" w14:textId="77777777" w:rsidR="004256EE" w:rsidRPr="008875F7" w:rsidRDefault="004256EE" w:rsidP="004256EE">
      <w:pPr>
        <w:rPr>
          <w:rFonts w:ascii="Arial" w:eastAsia="Arial" w:hAnsi="Arial" w:cs="Arial"/>
          <w:color w:val="000000"/>
          <w:sz w:val="22"/>
          <w:szCs w:val="22"/>
        </w:rPr>
      </w:pPr>
    </w:p>
    <w:p w14:paraId="613DB26F" w14:textId="77777777" w:rsidR="004256EE" w:rsidRPr="008875F7" w:rsidRDefault="004256EE" w:rsidP="004256EE">
      <w:pPr>
        <w:rPr>
          <w:rFonts w:ascii="Arial" w:eastAsia="Arial" w:hAnsi="Arial" w:cs="Arial"/>
          <w:color w:val="000000"/>
          <w:sz w:val="22"/>
          <w:szCs w:val="22"/>
        </w:rPr>
      </w:pPr>
    </w:p>
    <w:p w14:paraId="16F34629" w14:textId="77777777" w:rsidR="004256EE" w:rsidRPr="008875F7" w:rsidRDefault="004256EE" w:rsidP="004256EE">
      <w:pPr>
        <w:rPr>
          <w:rFonts w:ascii="Arial" w:eastAsia="Arial" w:hAnsi="Arial" w:cs="Arial"/>
          <w:color w:val="000000"/>
          <w:sz w:val="22"/>
          <w:szCs w:val="22"/>
        </w:rPr>
      </w:pPr>
    </w:p>
    <w:p w14:paraId="0DD753B6" w14:textId="77777777" w:rsidR="004256EE" w:rsidRPr="008875F7" w:rsidRDefault="004256EE" w:rsidP="004256EE">
      <w:pPr>
        <w:rPr>
          <w:rFonts w:ascii="Arial" w:eastAsia="Arial" w:hAnsi="Arial" w:cs="Arial"/>
          <w:color w:val="000000"/>
          <w:sz w:val="22"/>
          <w:szCs w:val="22"/>
        </w:rPr>
      </w:pPr>
    </w:p>
    <w:p w14:paraId="18B3252B" w14:textId="77777777" w:rsidR="004256EE" w:rsidRPr="008875F7" w:rsidRDefault="004256EE" w:rsidP="004256EE">
      <w:pPr>
        <w:rPr>
          <w:rFonts w:ascii="Arial" w:eastAsia="Arial" w:hAnsi="Arial" w:cs="Arial"/>
          <w:color w:val="000000"/>
          <w:sz w:val="22"/>
          <w:szCs w:val="22"/>
        </w:rPr>
      </w:pPr>
    </w:p>
    <w:p w14:paraId="2BA59101" w14:textId="77777777" w:rsidR="004256EE" w:rsidRPr="008875F7" w:rsidRDefault="004256EE" w:rsidP="004256EE">
      <w:pPr>
        <w:ind w:left="510"/>
        <w:jc w:val="right"/>
        <w:rPr>
          <w:rFonts w:ascii="Arial" w:eastAsia="Arial" w:hAnsi="Arial" w:cs="Arial"/>
          <w:color w:val="000000"/>
          <w:sz w:val="22"/>
          <w:szCs w:val="22"/>
        </w:rPr>
      </w:pPr>
    </w:p>
    <w:p w14:paraId="09B8978D" w14:textId="77777777" w:rsidR="004256EE" w:rsidRPr="008875F7" w:rsidRDefault="004256EE" w:rsidP="004256EE">
      <w:pPr>
        <w:ind w:left="510"/>
        <w:jc w:val="right"/>
        <w:rPr>
          <w:rFonts w:ascii="Arial" w:eastAsia="Arial" w:hAnsi="Arial" w:cs="Arial"/>
          <w:color w:val="000000"/>
          <w:sz w:val="22"/>
          <w:szCs w:val="22"/>
        </w:rPr>
      </w:pPr>
    </w:p>
    <w:p w14:paraId="099ABAF1" w14:textId="77777777" w:rsidR="004256EE" w:rsidRPr="008875F7" w:rsidRDefault="004256EE" w:rsidP="004256EE">
      <w:pPr>
        <w:tabs>
          <w:tab w:val="left" w:pos="1712"/>
        </w:tabs>
        <w:ind w:left="510"/>
        <w:rPr>
          <w:rFonts w:ascii="Arial" w:eastAsia="Arial" w:hAnsi="Arial" w:cs="Arial"/>
          <w:color w:val="000000"/>
          <w:sz w:val="22"/>
          <w:szCs w:val="22"/>
        </w:rPr>
      </w:pPr>
      <w:r w:rsidRPr="008875F7">
        <w:rPr>
          <w:rFonts w:ascii="Arial" w:eastAsia="Arial" w:hAnsi="Arial" w:cs="Arial"/>
          <w:color w:val="000000"/>
          <w:sz w:val="22"/>
          <w:szCs w:val="22"/>
        </w:rPr>
        <w:tab/>
      </w:r>
    </w:p>
    <w:p w14:paraId="1002644E" w14:textId="77777777" w:rsidR="004256EE" w:rsidRPr="008875F7" w:rsidRDefault="004256EE" w:rsidP="004256EE">
      <w:pPr>
        <w:jc w:val="both"/>
        <w:rPr>
          <w:rFonts w:ascii="Arial" w:eastAsia="Arial" w:hAnsi="Arial" w:cs="Arial"/>
          <w:color w:val="000000"/>
          <w:sz w:val="22"/>
          <w:szCs w:val="22"/>
        </w:rPr>
      </w:pPr>
      <w:r w:rsidRPr="008875F7">
        <w:rPr>
          <w:rFonts w:ascii="Arial" w:eastAsia="Arial" w:hAnsi="Arial" w:cs="Arial"/>
          <w:color w:val="000000"/>
          <w:sz w:val="22"/>
          <w:szCs w:val="22"/>
        </w:rPr>
        <w:br w:type="page"/>
      </w:r>
    </w:p>
    <w:p w14:paraId="46CEB304" w14:textId="77777777" w:rsidR="004256EE" w:rsidRPr="008875F7" w:rsidRDefault="004256EE" w:rsidP="004256EE">
      <w:pPr>
        <w:jc w:val="both"/>
        <w:rPr>
          <w:rFonts w:ascii="Arial" w:eastAsia="Arial" w:hAnsi="Arial" w:cs="Arial"/>
          <w:color w:val="000000"/>
          <w:sz w:val="22"/>
          <w:szCs w:val="22"/>
        </w:rPr>
      </w:pPr>
    </w:p>
    <w:p w14:paraId="02B68084" w14:textId="77777777" w:rsidR="004256EE" w:rsidRPr="008875F7" w:rsidRDefault="004256EE" w:rsidP="004256EE">
      <w:pPr>
        <w:jc w:val="both"/>
        <w:rPr>
          <w:rFonts w:ascii="Arial" w:eastAsia="Arial" w:hAnsi="Arial" w:cs="Arial"/>
          <w:color w:val="000000"/>
          <w:sz w:val="22"/>
          <w:szCs w:val="22"/>
        </w:rPr>
      </w:pPr>
    </w:p>
    <w:p w14:paraId="2E6CF62F" w14:textId="77777777" w:rsidR="004256EE" w:rsidRDefault="004256EE" w:rsidP="004256EE">
      <w:pPr>
        <w:spacing w:line="276" w:lineRule="auto"/>
        <w:jc w:val="both"/>
        <w:rPr>
          <w:rFonts w:ascii="Arial" w:hAnsi="Arial" w:cs="Arial"/>
          <w:color w:val="000000"/>
          <w:sz w:val="22"/>
          <w:szCs w:val="22"/>
        </w:rPr>
      </w:pPr>
      <w:r w:rsidRPr="008875F7">
        <w:rPr>
          <w:rFonts w:ascii="Arial" w:hAnsi="Arial" w:cs="Arial"/>
          <w:sz w:val="22"/>
          <w:szCs w:val="22"/>
        </w:rPr>
        <w:t>Formularul 1</w:t>
      </w:r>
      <w:r w:rsidRPr="008875F7">
        <w:rPr>
          <w:rFonts w:ascii="Arial" w:hAnsi="Arial" w:cs="Arial"/>
          <w:color w:val="000000"/>
          <w:sz w:val="22"/>
          <w:szCs w:val="22"/>
        </w:rPr>
        <w:t xml:space="preserve"> – Împuternicire </w:t>
      </w:r>
    </w:p>
    <w:p w14:paraId="1ED7FE62" w14:textId="4920BDF0" w:rsidR="00F05B31" w:rsidRDefault="00F05B31" w:rsidP="004256EE">
      <w:pPr>
        <w:spacing w:line="276" w:lineRule="auto"/>
        <w:jc w:val="both"/>
        <w:rPr>
          <w:rFonts w:ascii="Arial" w:hAnsi="Arial" w:cs="Arial"/>
          <w:sz w:val="22"/>
          <w:szCs w:val="22"/>
        </w:rPr>
      </w:pPr>
      <w:r w:rsidRPr="008875F7">
        <w:rPr>
          <w:rFonts w:ascii="Arial" w:hAnsi="Arial" w:cs="Arial"/>
          <w:sz w:val="22"/>
          <w:szCs w:val="22"/>
        </w:rPr>
        <w:t xml:space="preserve">Formularul </w:t>
      </w:r>
      <w:r>
        <w:rPr>
          <w:rFonts w:ascii="Arial" w:hAnsi="Arial" w:cs="Arial"/>
          <w:sz w:val="22"/>
          <w:szCs w:val="22"/>
        </w:rPr>
        <w:t>2 – Scrisoare de înaintare</w:t>
      </w:r>
    </w:p>
    <w:p w14:paraId="6949D147" w14:textId="77777777" w:rsidR="00615CE7" w:rsidRPr="00615CE7" w:rsidRDefault="00615CE7" w:rsidP="00615CE7">
      <w:pPr>
        <w:jc w:val="both"/>
        <w:rPr>
          <w:rFonts w:ascii="Arial" w:hAnsi="Arial" w:cs="Arial"/>
          <w:bCs/>
          <w:sz w:val="22"/>
          <w:szCs w:val="22"/>
        </w:rPr>
      </w:pPr>
      <w:r>
        <w:rPr>
          <w:rFonts w:ascii="Arial" w:hAnsi="Arial" w:cs="Arial"/>
          <w:sz w:val="22"/>
          <w:szCs w:val="22"/>
        </w:rPr>
        <w:t xml:space="preserve">Formularul 3A - </w:t>
      </w:r>
      <w:r w:rsidRPr="00615CE7">
        <w:rPr>
          <w:rFonts w:ascii="Arial" w:hAnsi="Arial" w:cs="Arial"/>
          <w:bCs/>
          <w:sz w:val="22"/>
          <w:szCs w:val="22"/>
        </w:rPr>
        <w:t xml:space="preserve">Declarație privind neîncadrarea în situațiile prevăzute la art. 177 din Legea 99/2016 privind achizițiile sectoriale </w:t>
      </w:r>
    </w:p>
    <w:p w14:paraId="53285C85" w14:textId="1B01B44F" w:rsidR="00615CE7" w:rsidRPr="00615CE7" w:rsidRDefault="00615CE7" w:rsidP="00615CE7">
      <w:pPr>
        <w:rPr>
          <w:rFonts w:ascii="Arial" w:hAnsi="Arial" w:cs="Arial"/>
          <w:bCs/>
          <w:sz w:val="22"/>
          <w:szCs w:val="22"/>
        </w:rPr>
      </w:pPr>
      <w:r>
        <w:rPr>
          <w:rFonts w:ascii="Arial" w:hAnsi="Arial" w:cs="Arial"/>
          <w:sz w:val="22"/>
          <w:szCs w:val="22"/>
        </w:rPr>
        <w:t xml:space="preserve">Formularul 3B - </w:t>
      </w:r>
      <w:r w:rsidRPr="00615CE7">
        <w:rPr>
          <w:rFonts w:ascii="Arial" w:hAnsi="Arial" w:cs="Arial"/>
          <w:bCs/>
          <w:sz w:val="22"/>
          <w:szCs w:val="22"/>
        </w:rPr>
        <w:t>Declarație privind neîncadrarea în prevederile art. 178 din Legea nr. 99/2016 privind achizițiile sectoriale</w:t>
      </w:r>
    </w:p>
    <w:p w14:paraId="3373DC7C" w14:textId="45ADC4C5" w:rsidR="00615CE7" w:rsidRPr="005365D4" w:rsidRDefault="00615CE7" w:rsidP="005365D4">
      <w:pPr>
        <w:jc w:val="both"/>
        <w:rPr>
          <w:rFonts w:ascii="Arial" w:hAnsi="Arial" w:cs="Arial"/>
          <w:bCs/>
          <w:sz w:val="22"/>
          <w:szCs w:val="22"/>
        </w:rPr>
      </w:pPr>
      <w:r>
        <w:rPr>
          <w:rFonts w:ascii="Arial" w:hAnsi="Arial" w:cs="Arial"/>
          <w:sz w:val="22"/>
          <w:szCs w:val="22"/>
        </w:rPr>
        <w:t xml:space="preserve">Formularul 3 C - </w:t>
      </w:r>
      <w:r w:rsidRPr="00615CE7">
        <w:rPr>
          <w:rFonts w:ascii="Arial" w:hAnsi="Arial" w:cs="Arial"/>
          <w:bCs/>
          <w:sz w:val="22"/>
          <w:szCs w:val="22"/>
        </w:rPr>
        <w:t>Declarație privind neîncararea în situațiile prevăzute la art. 180 alin (1) din Legea 99/2016  privind achizițiile sectoriale</w:t>
      </w:r>
    </w:p>
    <w:p w14:paraId="54D74EE6" w14:textId="30BF6CD9" w:rsidR="004256EE" w:rsidRPr="008875F7" w:rsidRDefault="004256EE" w:rsidP="004256EE">
      <w:pPr>
        <w:spacing w:line="276" w:lineRule="auto"/>
        <w:jc w:val="both"/>
        <w:rPr>
          <w:rFonts w:ascii="Arial" w:hAnsi="Arial" w:cs="Arial"/>
          <w:sz w:val="22"/>
          <w:szCs w:val="22"/>
        </w:rPr>
      </w:pPr>
      <w:r w:rsidRPr="008875F7">
        <w:rPr>
          <w:rFonts w:ascii="Arial" w:hAnsi="Arial" w:cs="Arial"/>
          <w:sz w:val="22"/>
          <w:szCs w:val="22"/>
        </w:rPr>
        <w:t xml:space="preserve">Formularul </w:t>
      </w:r>
      <w:r w:rsidR="005365D4">
        <w:rPr>
          <w:rFonts w:ascii="Arial" w:hAnsi="Arial" w:cs="Arial"/>
          <w:sz w:val="22"/>
          <w:szCs w:val="22"/>
        </w:rPr>
        <w:t>4</w:t>
      </w:r>
      <w:r w:rsidRPr="008875F7">
        <w:rPr>
          <w:rFonts w:ascii="Arial" w:hAnsi="Arial" w:cs="Arial"/>
          <w:sz w:val="22"/>
          <w:szCs w:val="22"/>
        </w:rPr>
        <w:t xml:space="preserve"> – Acord de asociere</w:t>
      </w:r>
    </w:p>
    <w:p w14:paraId="62FA9EDA" w14:textId="616A2381" w:rsidR="004256EE" w:rsidRPr="008875F7" w:rsidRDefault="004256EE" w:rsidP="004256EE">
      <w:pPr>
        <w:spacing w:line="276" w:lineRule="auto"/>
        <w:jc w:val="both"/>
        <w:rPr>
          <w:rFonts w:ascii="Arial" w:hAnsi="Arial" w:cs="Arial"/>
          <w:sz w:val="22"/>
          <w:szCs w:val="22"/>
        </w:rPr>
      </w:pPr>
      <w:r w:rsidRPr="008875F7">
        <w:rPr>
          <w:rFonts w:ascii="Arial" w:hAnsi="Arial" w:cs="Arial"/>
          <w:sz w:val="22"/>
          <w:szCs w:val="22"/>
        </w:rPr>
        <w:t xml:space="preserve">Formularul </w:t>
      </w:r>
      <w:r w:rsidR="005365D4">
        <w:rPr>
          <w:rFonts w:ascii="Arial" w:hAnsi="Arial" w:cs="Arial"/>
          <w:sz w:val="22"/>
          <w:szCs w:val="22"/>
        </w:rPr>
        <w:t>5</w:t>
      </w:r>
      <w:r w:rsidRPr="008875F7">
        <w:rPr>
          <w:rFonts w:ascii="Arial" w:hAnsi="Arial" w:cs="Arial"/>
          <w:sz w:val="22"/>
          <w:szCs w:val="22"/>
        </w:rPr>
        <w:t xml:space="preserve"> – Acord de subcontractare</w:t>
      </w:r>
    </w:p>
    <w:p w14:paraId="0B835510" w14:textId="32183938" w:rsidR="00402831" w:rsidRPr="008875F7" w:rsidRDefault="00402831" w:rsidP="00402831">
      <w:pPr>
        <w:spacing w:line="276" w:lineRule="auto"/>
        <w:jc w:val="both"/>
        <w:rPr>
          <w:rFonts w:ascii="Arial" w:eastAsiaTheme="minorEastAsia" w:hAnsi="Arial" w:cs="Arial"/>
          <w:sz w:val="22"/>
          <w:szCs w:val="22"/>
          <w:lang w:eastAsia="ro-RO"/>
        </w:rPr>
      </w:pPr>
      <w:r w:rsidRPr="008875F7">
        <w:rPr>
          <w:rFonts w:ascii="Arial" w:hAnsi="Arial" w:cs="Arial"/>
          <w:sz w:val="22"/>
          <w:szCs w:val="22"/>
        </w:rPr>
        <w:t xml:space="preserve">Formular </w:t>
      </w:r>
      <w:r w:rsidR="005365D4">
        <w:rPr>
          <w:rFonts w:ascii="Arial" w:hAnsi="Arial" w:cs="Arial"/>
          <w:sz w:val="22"/>
          <w:szCs w:val="22"/>
        </w:rPr>
        <w:t>6</w:t>
      </w:r>
      <w:r w:rsidRPr="008875F7">
        <w:rPr>
          <w:rFonts w:ascii="Arial" w:hAnsi="Arial" w:cs="Arial"/>
          <w:sz w:val="22"/>
          <w:szCs w:val="22"/>
        </w:rPr>
        <w:t xml:space="preserve"> - Declarație pe proprie răspundere privind neîncadrarea în prevederile </w:t>
      </w:r>
      <w:r w:rsidRPr="008875F7">
        <w:rPr>
          <w:rFonts w:ascii="Arial" w:eastAsiaTheme="minorEastAsia" w:hAnsi="Arial" w:cs="Arial"/>
          <w:sz w:val="22"/>
          <w:szCs w:val="22"/>
          <w:lang w:eastAsia="ro-RO"/>
        </w:rPr>
        <w:t>art. 5k a Regulamentului (UE) 2022/576 al Consiliului din 08.04.2022 de modificare a Regulamentului (UE) nr. 833/2014 privind măsuri restrictive având în vedere acțiunile Rusiei de destabilizare a situației în Ucraina</w:t>
      </w:r>
    </w:p>
    <w:p w14:paraId="43ACEE1B" w14:textId="54F13C93" w:rsidR="004256EE" w:rsidRPr="008875F7" w:rsidRDefault="004256EE" w:rsidP="00402831">
      <w:pPr>
        <w:spacing w:line="276" w:lineRule="auto"/>
        <w:jc w:val="both"/>
        <w:rPr>
          <w:rFonts w:ascii="Arial" w:hAnsi="Arial" w:cs="Arial"/>
          <w:color w:val="000000"/>
          <w:sz w:val="22"/>
          <w:szCs w:val="22"/>
        </w:rPr>
      </w:pPr>
      <w:r w:rsidRPr="008875F7">
        <w:rPr>
          <w:rFonts w:ascii="Arial" w:hAnsi="Arial" w:cs="Arial"/>
          <w:sz w:val="22"/>
          <w:szCs w:val="22"/>
        </w:rPr>
        <w:t xml:space="preserve">Formularul </w:t>
      </w:r>
      <w:r w:rsidR="005365D4">
        <w:rPr>
          <w:rFonts w:ascii="Arial" w:hAnsi="Arial" w:cs="Arial"/>
          <w:sz w:val="22"/>
          <w:szCs w:val="22"/>
        </w:rPr>
        <w:t>7</w:t>
      </w:r>
      <w:r w:rsidRPr="008875F7">
        <w:rPr>
          <w:rFonts w:ascii="Arial" w:hAnsi="Arial" w:cs="Arial"/>
          <w:sz w:val="22"/>
          <w:szCs w:val="22"/>
        </w:rPr>
        <w:t xml:space="preserve"> – </w:t>
      </w:r>
      <w:r w:rsidRPr="008875F7">
        <w:rPr>
          <w:rFonts w:ascii="Arial" w:hAnsi="Arial" w:cs="Arial"/>
          <w:color w:val="000000"/>
          <w:sz w:val="22"/>
          <w:szCs w:val="22"/>
        </w:rPr>
        <w:t>Declaraţie privind neîncadrarea în situaţiile prevăzute la art. 73 din Legea nr. 99/2016</w:t>
      </w:r>
    </w:p>
    <w:p w14:paraId="5C3764A3" w14:textId="571C201F" w:rsidR="004256EE" w:rsidRPr="008875F7" w:rsidRDefault="004256EE" w:rsidP="004256EE">
      <w:pPr>
        <w:spacing w:line="276" w:lineRule="auto"/>
        <w:jc w:val="both"/>
        <w:rPr>
          <w:rFonts w:ascii="Arial" w:hAnsi="Arial" w:cs="Arial"/>
          <w:sz w:val="22"/>
          <w:szCs w:val="22"/>
        </w:rPr>
      </w:pPr>
      <w:r w:rsidRPr="008875F7">
        <w:rPr>
          <w:rFonts w:ascii="Arial" w:hAnsi="Arial" w:cs="Arial"/>
          <w:sz w:val="22"/>
          <w:szCs w:val="22"/>
        </w:rPr>
        <w:t xml:space="preserve">Formularul </w:t>
      </w:r>
      <w:r w:rsidR="0062024E">
        <w:rPr>
          <w:rFonts w:ascii="Arial" w:hAnsi="Arial" w:cs="Arial"/>
          <w:sz w:val="22"/>
          <w:szCs w:val="22"/>
        </w:rPr>
        <w:t>8</w:t>
      </w:r>
      <w:r w:rsidRPr="008875F7">
        <w:rPr>
          <w:rFonts w:ascii="Arial" w:hAnsi="Arial" w:cs="Arial"/>
          <w:sz w:val="22"/>
          <w:szCs w:val="22"/>
        </w:rPr>
        <w:t xml:space="preserve"> – Întreprinderi afiliate - în conformitate cu art. 54 alin. 3 - HG 394/2016</w:t>
      </w:r>
    </w:p>
    <w:p w14:paraId="541CB175" w14:textId="1154419F" w:rsidR="004256EE" w:rsidRPr="008875F7" w:rsidRDefault="004256EE" w:rsidP="004256EE">
      <w:pPr>
        <w:spacing w:line="276" w:lineRule="auto"/>
        <w:jc w:val="both"/>
        <w:rPr>
          <w:rFonts w:ascii="Arial" w:hAnsi="Arial" w:cs="Arial"/>
          <w:sz w:val="22"/>
          <w:szCs w:val="22"/>
        </w:rPr>
      </w:pPr>
      <w:r w:rsidRPr="008875F7">
        <w:rPr>
          <w:rFonts w:ascii="Arial" w:hAnsi="Arial" w:cs="Arial"/>
          <w:sz w:val="22"/>
          <w:szCs w:val="22"/>
        </w:rPr>
        <w:t xml:space="preserve">Formularul </w:t>
      </w:r>
      <w:r w:rsidR="0062024E">
        <w:rPr>
          <w:rFonts w:ascii="Arial" w:hAnsi="Arial" w:cs="Arial"/>
          <w:sz w:val="22"/>
          <w:szCs w:val="22"/>
        </w:rPr>
        <w:t>9</w:t>
      </w:r>
      <w:r w:rsidRPr="008875F7">
        <w:rPr>
          <w:rFonts w:ascii="Arial" w:hAnsi="Arial" w:cs="Arial"/>
          <w:sz w:val="22"/>
          <w:szCs w:val="22"/>
        </w:rPr>
        <w:t xml:space="preserve"> – Declaraţie privind respectarea dreptului de proprietate intelectuală </w:t>
      </w:r>
    </w:p>
    <w:p w14:paraId="6BD0B316" w14:textId="30195D86" w:rsidR="004256EE" w:rsidRPr="008875F7" w:rsidRDefault="004256EE" w:rsidP="004256EE">
      <w:pPr>
        <w:spacing w:line="276" w:lineRule="auto"/>
        <w:rPr>
          <w:rFonts w:ascii="Arial" w:hAnsi="Arial" w:cs="Arial"/>
          <w:bCs/>
          <w:color w:val="000000"/>
          <w:sz w:val="22"/>
          <w:szCs w:val="22"/>
        </w:rPr>
      </w:pPr>
      <w:r w:rsidRPr="008875F7">
        <w:rPr>
          <w:rFonts w:ascii="Arial" w:hAnsi="Arial" w:cs="Arial"/>
          <w:sz w:val="22"/>
          <w:szCs w:val="22"/>
        </w:rPr>
        <w:t xml:space="preserve">Formularul </w:t>
      </w:r>
      <w:r w:rsidR="0062024E">
        <w:rPr>
          <w:rFonts w:ascii="Arial" w:hAnsi="Arial" w:cs="Arial"/>
          <w:sz w:val="22"/>
          <w:szCs w:val="22"/>
        </w:rPr>
        <w:t>10</w:t>
      </w:r>
      <w:r w:rsidRPr="008875F7">
        <w:rPr>
          <w:rFonts w:ascii="Arial" w:hAnsi="Arial" w:cs="Arial"/>
          <w:sz w:val="22"/>
          <w:szCs w:val="22"/>
        </w:rPr>
        <w:t xml:space="preserve"> - Declaraţie </w:t>
      </w:r>
      <w:r w:rsidRPr="008875F7">
        <w:rPr>
          <w:rFonts w:ascii="Arial" w:hAnsi="Arial" w:cs="Arial"/>
          <w:bCs/>
          <w:color w:val="000000"/>
          <w:sz w:val="22"/>
          <w:szCs w:val="22"/>
        </w:rPr>
        <w:t>privind respectarea legislației privind condițiile de mediu, social și cu privire la relațiile de muncă pe toată durata de îndeplinire a contractului de servicii</w:t>
      </w:r>
    </w:p>
    <w:p w14:paraId="40734E2D" w14:textId="51BB92FF" w:rsidR="004256EE" w:rsidRPr="008875F7" w:rsidRDefault="004256EE" w:rsidP="004256EE">
      <w:pPr>
        <w:spacing w:line="276" w:lineRule="auto"/>
        <w:jc w:val="both"/>
        <w:rPr>
          <w:rFonts w:ascii="Arial" w:hAnsi="Arial" w:cs="Arial"/>
          <w:strike/>
          <w:sz w:val="22"/>
          <w:szCs w:val="22"/>
        </w:rPr>
      </w:pPr>
      <w:r w:rsidRPr="008875F7">
        <w:rPr>
          <w:rFonts w:ascii="Arial" w:hAnsi="Arial" w:cs="Arial"/>
          <w:sz w:val="22"/>
          <w:szCs w:val="22"/>
        </w:rPr>
        <w:t xml:space="preserve">Formularul </w:t>
      </w:r>
      <w:r w:rsidR="0062024E">
        <w:rPr>
          <w:rFonts w:ascii="Arial" w:hAnsi="Arial" w:cs="Arial"/>
          <w:sz w:val="22"/>
          <w:szCs w:val="22"/>
        </w:rPr>
        <w:t>11</w:t>
      </w:r>
      <w:r w:rsidRPr="008875F7">
        <w:rPr>
          <w:rFonts w:ascii="Arial" w:hAnsi="Arial" w:cs="Arial"/>
          <w:sz w:val="22"/>
          <w:szCs w:val="22"/>
        </w:rPr>
        <w:t xml:space="preserve"> - FORMULAR DE OFERTĂ şi Anex</w:t>
      </w:r>
      <w:r w:rsidR="00D772C4">
        <w:rPr>
          <w:rFonts w:ascii="Arial" w:hAnsi="Arial" w:cs="Arial"/>
          <w:sz w:val="22"/>
          <w:szCs w:val="22"/>
        </w:rPr>
        <w:t>ele</w:t>
      </w:r>
      <w:r w:rsidR="00C4560F">
        <w:rPr>
          <w:rFonts w:ascii="Arial" w:hAnsi="Arial" w:cs="Arial"/>
          <w:sz w:val="22"/>
          <w:szCs w:val="22"/>
        </w:rPr>
        <w:t xml:space="preserve"> 1, 2, 3, 4, 5</w:t>
      </w:r>
      <w:r w:rsidR="00545A48">
        <w:rPr>
          <w:rFonts w:ascii="Arial" w:hAnsi="Arial" w:cs="Arial"/>
          <w:sz w:val="22"/>
          <w:szCs w:val="22"/>
        </w:rPr>
        <w:t>, 6, 7</w:t>
      </w:r>
      <w:r w:rsidRPr="008875F7">
        <w:rPr>
          <w:rFonts w:ascii="Arial" w:hAnsi="Arial" w:cs="Arial"/>
          <w:sz w:val="22"/>
          <w:szCs w:val="22"/>
        </w:rPr>
        <w:t xml:space="preserve"> la formularul de ofertă</w:t>
      </w:r>
    </w:p>
    <w:p w14:paraId="228ADF81" w14:textId="29DBA0CD" w:rsidR="004256EE" w:rsidRPr="008875F7" w:rsidRDefault="004256EE" w:rsidP="004256EE">
      <w:pPr>
        <w:spacing w:line="276" w:lineRule="auto"/>
        <w:jc w:val="both"/>
        <w:rPr>
          <w:rFonts w:ascii="Arial" w:hAnsi="Arial" w:cs="Arial"/>
          <w:sz w:val="22"/>
          <w:szCs w:val="22"/>
        </w:rPr>
      </w:pPr>
      <w:r w:rsidRPr="008875F7">
        <w:rPr>
          <w:rFonts w:ascii="Arial" w:hAnsi="Arial" w:cs="Arial"/>
          <w:sz w:val="22"/>
          <w:szCs w:val="22"/>
        </w:rPr>
        <w:t>Formularul 1</w:t>
      </w:r>
      <w:r w:rsidR="0062024E">
        <w:rPr>
          <w:rFonts w:ascii="Arial" w:hAnsi="Arial" w:cs="Arial"/>
          <w:sz w:val="22"/>
          <w:szCs w:val="22"/>
        </w:rPr>
        <w:t>2</w:t>
      </w:r>
      <w:r w:rsidRPr="008875F7">
        <w:rPr>
          <w:rFonts w:ascii="Arial" w:hAnsi="Arial" w:cs="Arial"/>
          <w:sz w:val="22"/>
          <w:szCs w:val="22"/>
        </w:rPr>
        <w:t xml:space="preserve"> – Declaraţie privind acceptarea/neacceptarea clauzelor contractuale</w:t>
      </w:r>
    </w:p>
    <w:p w14:paraId="44AD1275" w14:textId="4F0AB3B5" w:rsidR="004256EE" w:rsidRPr="008875F7" w:rsidRDefault="004256EE" w:rsidP="004256EE">
      <w:pPr>
        <w:spacing w:line="276" w:lineRule="auto"/>
        <w:jc w:val="both"/>
        <w:rPr>
          <w:rFonts w:ascii="Arial" w:hAnsi="Arial" w:cs="Arial"/>
          <w:sz w:val="22"/>
          <w:szCs w:val="22"/>
        </w:rPr>
      </w:pPr>
      <w:r w:rsidRPr="008875F7">
        <w:rPr>
          <w:rFonts w:ascii="Arial" w:hAnsi="Arial" w:cs="Arial"/>
          <w:sz w:val="22"/>
          <w:szCs w:val="22"/>
        </w:rPr>
        <w:t>Formularul 1</w:t>
      </w:r>
      <w:r w:rsidR="0062024E">
        <w:rPr>
          <w:rFonts w:ascii="Arial" w:hAnsi="Arial" w:cs="Arial"/>
          <w:sz w:val="22"/>
          <w:szCs w:val="22"/>
        </w:rPr>
        <w:t>3</w:t>
      </w:r>
      <w:r w:rsidRPr="008875F7">
        <w:rPr>
          <w:rFonts w:ascii="Arial" w:hAnsi="Arial" w:cs="Arial"/>
          <w:sz w:val="22"/>
          <w:szCs w:val="22"/>
        </w:rPr>
        <w:t xml:space="preserve"> – Garanţia de bună execuţie</w:t>
      </w:r>
    </w:p>
    <w:p w14:paraId="3EA9EDFE" w14:textId="6A045AB3" w:rsidR="004256EE" w:rsidRPr="008875F7" w:rsidRDefault="004256EE" w:rsidP="004256EE">
      <w:pPr>
        <w:widowControl w:val="0"/>
        <w:spacing w:line="276" w:lineRule="auto"/>
        <w:ind w:left="20" w:right="20"/>
        <w:jc w:val="both"/>
        <w:rPr>
          <w:rFonts w:ascii="Arial" w:hAnsi="Arial" w:cs="Arial"/>
          <w:sz w:val="22"/>
          <w:szCs w:val="22"/>
        </w:rPr>
      </w:pPr>
      <w:r w:rsidRPr="008875F7">
        <w:rPr>
          <w:rFonts w:ascii="Arial" w:hAnsi="Arial" w:cs="Arial"/>
          <w:sz w:val="22"/>
          <w:szCs w:val="22"/>
        </w:rPr>
        <w:t>Formularul 1</w:t>
      </w:r>
      <w:r w:rsidR="0062024E">
        <w:rPr>
          <w:rFonts w:ascii="Arial" w:hAnsi="Arial" w:cs="Arial"/>
          <w:sz w:val="22"/>
          <w:szCs w:val="22"/>
        </w:rPr>
        <w:t>4</w:t>
      </w:r>
      <w:r w:rsidRPr="008875F7">
        <w:rPr>
          <w:rFonts w:ascii="Arial" w:hAnsi="Arial" w:cs="Arial"/>
          <w:sz w:val="22"/>
          <w:szCs w:val="22"/>
        </w:rPr>
        <w:t xml:space="preserve"> – </w:t>
      </w:r>
      <w:r w:rsidRPr="008875F7">
        <w:rPr>
          <w:rFonts w:ascii="Arial" w:hAnsi="Arial" w:cs="Arial"/>
          <w:bCs/>
          <w:sz w:val="22"/>
          <w:szCs w:val="22"/>
          <w:shd w:val="clear" w:color="auto" w:fill="FFFFFF"/>
        </w:rPr>
        <w:t xml:space="preserve">Declaraţie pe proprie răspundere privind partea/părţile </w:t>
      </w:r>
      <w:r w:rsidRPr="008875F7">
        <w:rPr>
          <w:rFonts w:ascii="Arial" w:hAnsi="Arial" w:cs="Arial"/>
          <w:sz w:val="22"/>
          <w:szCs w:val="22"/>
        </w:rPr>
        <w:t xml:space="preserve">din propunerea tehnică şi/sau din propunerea financiară declarate confidenţiale, clasificate sau protejate de un drept de proprietate intelectuală </w:t>
      </w:r>
    </w:p>
    <w:p w14:paraId="181BFACC" w14:textId="78D09BBA" w:rsidR="004256EE" w:rsidRPr="008875F7" w:rsidRDefault="004256EE" w:rsidP="004256EE">
      <w:pPr>
        <w:spacing w:line="276" w:lineRule="auto"/>
        <w:jc w:val="both"/>
        <w:rPr>
          <w:rFonts w:ascii="Arial" w:hAnsi="Arial" w:cs="Arial"/>
          <w:sz w:val="22"/>
          <w:szCs w:val="22"/>
        </w:rPr>
      </w:pPr>
      <w:r w:rsidRPr="008875F7">
        <w:rPr>
          <w:rFonts w:ascii="Arial" w:hAnsi="Arial" w:cs="Arial"/>
          <w:sz w:val="22"/>
          <w:szCs w:val="22"/>
        </w:rPr>
        <w:t xml:space="preserve">Formularul </w:t>
      </w:r>
      <w:r w:rsidR="0035731B" w:rsidRPr="008875F7">
        <w:rPr>
          <w:rFonts w:ascii="Arial" w:hAnsi="Arial" w:cs="Arial"/>
          <w:sz w:val="22"/>
          <w:szCs w:val="22"/>
        </w:rPr>
        <w:t>1</w:t>
      </w:r>
      <w:r w:rsidR="0062024E">
        <w:rPr>
          <w:rFonts w:ascii="Arial" w:hAnsi="Arial" w:cs="Arial"/>
          <w:sz w:val="22"/>
          <w:szCs w:val="22"/>
        </w:rPr>
        <w:t>5</w:t>
      </w:r>
      <w:r w:rsidRPr="008875F7">
        <w:rPr>
          <w:rFonts w:ascii="Arial" w:hAnsi="Arial" w:cs="Arial"/>
          <w:sz w:val="22"/>
          <w:szCs w:val="22"/>
        </w:rPr>
        <w:t xml:space="preserve"> – Declaraţie privind subcontractarea doar cu acordul Entităţii Contractante</w:t>
      </w:r>
    </w:p>
    <w:p w14:paraId="04712F91" w14:textId="0CDD791D" w:rsidR="004256EE" w:rsidRPr="008875F7" w:rsidRDefault="004256EE" w:rsidP="004256EE">
      <w:pPr>
        <w:spacing w:line="276" w:lineRule="auto"/>
        <w:jc w:val="both"/>
        <w:rPr>
          <w:rFonts w:ascii="Arial" w:hAnsi="Arial" w:cs="Arial"/>
          <w:sz w:val="22"/>
          <w:szCs w:val="22"/>
        </w:rPr>
      </w:pPr>
      <w:r w:rsidRPr="008875F7">
        <w:rPr>
          <w:rFonts w:ascii="Arial" w:hAnsi="Arial" w:cs="Arial"/>
          <w:sz w:val="22"/>
          <w:szCs w:val="22"/>
        </w:rPr>
        <w:t xml:space="preserve">Formularul </w:t>
      </w:r>
      <w:r w:rsidR="0035731B" w:rsidRPr="008875F7">
        <w:rPr>
          <w:rFonts w:ascii="Arial" w:hAnsi="Arial" w:cs="Arial"/>
          <w:sz w:val="22"/>
          <w:szCs w:val="22"/>
        </w:rPr>
        <w:t>1</w:t>
      </w:r>
      <w:r w:rsidR="0062024E">
        <w:rPr>
          <w:rFonts w:ascii="Arial" w:hAnsi="Arial" w:cs="Arial"/>
          <w:sz w:val="22"/>
          <w:szCs w:val="22"/>
        </w:rPr>
        <w:t>6</w:t>
      </w:r>
      <w:r w:rsidRPr="008875F7">
        <w:rPr>
          <w:rFonts w:ascii="Arial" w:hAnsi="Arial" w:cs="Arial"/>
          <w:sz w:val="22"/>
          <w:szCs w:val="22"/>
        </w:rPr>
        <w:t xml:space="preserve"> - Declaraţie de consimţământ privind prelucrarea datelor personale</w:t>
      </w:r>
    </w:p>
    <w:p w14:paraId="053A7DC9" w14:textId="596DF6B6" w:rsidR="004256EE" w:rsidRPr="008875F7" w:rsidRDefault="004256EE" w:rsidP="004256EE">
      <w:pPr>
        <w:spacing w:line="276" w:lineRule="auto"/>
        <w:jc w:val="both"/>
        <w:rPr>
          <w:rFonts w:ascii="Arial" w:hAnsi="Arial" w:cs="Arial"/>
          <w:sz w:val="22"/>
          <w:szCs w:val="22"/>
        </w:rPr>
      </w:pPr>
      <w:r w:rsidRPr="008875F7">
        <w:rPr>
          <w:rFonts w:ascii="Arial" w:hAnsi="Arial" w:cs="Arial"/>
          <w:sz w:val="22"/>
          <w:szCs w:val="22"/>
        </w:rPr>
        <w:t xml:space="preserve">Formularul </w:t>
      </w:r>
      <w:r w:rsidR="0035731B" w:rsidRPr="008875F7">
        <w:rPr>
          <w:rFonts w:ascii="Arial" w:hAnsi="Arial" w:cs="Arial"/>
          <w:sz w:val="22"/>
          <w:szCs w:val="22"/>
        </w:rPr>
        <w:t>1</w:t>
      </w:r>
      <w:r w:rsidR="0062024E">
        <w:rPr>
          <w:rFonts w:ascii="Arial" w:hAnsi="Arial" w:cs="Arial"/>
          <w:sz w:val="22"/>
          <w:szCs w:val="22"/>
        </w:rPr>
        <w:t>7</w:t>
      </w:r>
      <w:r w:rsidRPr="008875F7">
        <w:rPr>
          <w:rFonts w:ascii="Arial" w:hAnsi="Arial" w:cs="Arial"/>
          <w:sz w:val="22"/>
          <w:szCs w:val="22"/>
        </w:rPr>
        <w:t xml:space="preserve"> - Formular de propunere tehnică</w:t>
      </w:r>
      <w:r w:rsidR="00545A48">
        <w:rPr>
          <w:rFonts w:ascii="Arial" w:hAnsi="Arial" w:cs="Arial"/>
          <w:sz w:val="22"/>
          <w:szCs w:val="22"/>
        </w:rPr>
        <w:t xml:space="preserve"> și Anexa 1</w:t>
      </w:r>
      <w:r w:rsidR="003108EB">
        <w:rPr>
          <w:rFonts w:ascii="Arial" w:hAnsi="Arial" w:cs="Arial"/>
          <w:sz w:val="22"/>
          <w:szCs w:val="22"/>
        </w:rPr>
        <w:t xml:space="preserve"> și Anexa 2</w:t>
      </w:r>
      <w:r w:rsidR="00545A48">
        <w:rPr>
          <w:rFonts w:ascii="Arial" w:hAnsi="Arial" w:cs="Arial"/>
          <w:sz w:val="22"/>
          <w:szCs w:val="22"/>
        </w:rPr>
        <w:t xml:space="preserve"> la formularul de propunere tehnică</w:t>
      </w:r>
    </w:p>
    <w:p w14:paraId="2FF82CA9" w14:textId="5F91D7CF" w:rsidR="004256EE" w:rsidRPr="008875F7" w:rsidRDefault="004256EE" w:rsidP="004256EE">
      <w:pPr>
        <w:spacing w:line="276" w:lineRule="auto"/>
        <w:rPr>
          <w:rFonts w:ascii="Arial" w:eastAsia="Calibri" w:hAnsi="Arial" w:cs="Arial"/>
          <w:sz w:val="22"/>
          <w:szCs w:val="22"/>
        </w:rPr>
      </w:pPr>
      <w:r w:rsidRPr="008875F7">
        <w:rPr>
          <w:rFonts w:ascii="Arial" w:hAnsi="Arial" w:cs="Arial"/>
          <w:sz w:val="22"/>
          <w:szCs w:val="22"/>
        </w:rPr>
        <w:t xml:space="preserve">Formularul </w:t>
      </w:r>
      <w:r w:rsidR="0035731B" w:rsidRPr="008875F7">
        <w:rPr>
          <w:rFonts w:ascii="Arial" w:hAnsi="Arial" w:cs="Arial"/>
          <w:sz w:val="22"/>
          <w:szCs w:val="22"/>
        </w:rPr>
        <w:t>1</w:t>
      </w:r>
      <w:r w:rsidR="0062024E">
        <w:rPr>
          <w:rFonts w:ascii="Arial" w:hAnsi="Arial" w:cs="Arial"/>
          <w:sz w:val="22"/>
          <w:szCs w:val="22"/>
        </w:rPr>
        <w:t>8</w:t>
      </w:r>
      <w:r w:rsidRPr="008875F7">
        <w:rPr>
          <w:rFonts w:ascii="Arial" w:hAnsi="Arial" w:cs="Arial"/>
          <w:sz w:val="22"/>
          <w:szCs w:val="22"/>
        </w:rPr>
        <w:t xml:space="preserve"> - </w:t>
      </w:r>
      <w:r w:rsidRPr="008875F7">
        <w:rPr>
          <w:rFonts w:ascii="Arial" w:eastAsia="Calibri" w:hAnsi="Arial" w:cs="Arial"/>
          <w:sz w:val="22"/>
          <w:szCs w:val="22"/>
        </w:rPr>
        <w:t>Declarație privind respectarea în totalitate a cerințelor din caietul de sarcini</w:t>
      </w:r>
    </w:p>
    <w:p w14:paraId="57612EC1" w14:textId="1E3AC1F1" w:rsidR="006327D3" w:rsidRPr="008875F7" w:rsidRDefault="006327D3" w:rsidP="006327D3">
      <w:pPr>
        <w:spacing w:line="276" w:lineRule="auto"/>
        <w:contextualSpacing/>
        <w:rPr>
          <w:rFonts w:ascii="Arial" w:hAnsi="Arial" w:cs="Arial"/>
          <w:sz w:val="22"/>
          <w:szCs w:val="22"/>
        </w:rPr>
      </w:pPr>
      <w:r w:rsidRPr="008875F7">
        <w:rPr>
          <w:rFonts w:ascii="Arial" w:eastAsia="Calibri" w:hAnsi="Arial" w:cs="Arial"/>
          <w:sz w:val="22"/>
          <w:szCs w:val="22"/>
        </w:rPr>
        <w:t>Formularul 1</w:t>
      </w:r>
      <w:r w:rsidR="0062024E">
        <w:rPr>
          <w:rFonts w:ascii="Arial" w:eastAsia="Calibri" w:hAnsi="Arial" w:cs="Arial"/>
          <w:sz w:val="22"/>
          <w:szCs w:val="22"/>
        </w:rPr>
        <w:t>9</w:t>
      </w:r>
      <w:r w:rsidRPr="008875F7">
        <w:rPr>
          <w:rFonts w:ascii="Arial" w:eastAsia="Calibri" w:hAnsi="Arial" w:cs="Arial"/>
          <w:sz w:val="22"/>
          <w:szCs w:val="22"/>
        </w:rPr>
        <w:t xml:space="preserve"> </w:t>
      </w:r>
      <w:r w:rsidRPr="008875F7">
        <w:rPr>
          <w:rFonts w:ascii="Arial" w:hAnsi="Arial" w:cs="Arial"/>
          <w:sz w:val="22"/>
          <w:szCs w:val="22"/>
        </w:rPr>
        <w:t xml:space="preserve">– </w:t>
      </w:r>
      <w:r w:rsidRPr="008875F7">
        <w:rPr>
          <w:rFonts w:ascii="Arial" w:hAnsi="Arial" w:cs="Arial"/>
          <w:color w:val="000000"/>
          <w:sz w:val="22"/>
          <w:szCs w:val="22"/>
        </w:rPr>
        <w:t xml:space="preserve">Declaraţie </w:t>
      </w:r>
      <w:r w:rsidRPr="008875F7">
        <w:rPr>
          <w:rFonts w:ascii="Arial" w:hAnsi="Arial" w:cs="Arial"/>
          <w:bCs/>
          <w:sz w:val="22"/>
          <w:szCs w:val="22"/>
        </w:rPr>
        <w:t>pe proprie răspundere</w:t>
      </w:r>
      <w:r w:rsidRPr="008875F7">
        <w:rPr>
          <w:rFonts w:ascii="Arial" w:hAnsi="Arial" w:cs="Arial"/>
          <w:sz w:val="22"/>
          <w:szCs w:val="22"/>
        </w:rPr>
        <w:t xml:space="preserve"> </w:t>
      </w:r>
      <w:r w:rsidRPr="008875F7">
        <w:rPr>
          <w:rFonts w:ascii="Arial" w:hAnsi="Arial" w:cs="Arial"/>
          <w:bCs/>
          <w:sz w:val="22"/>
          <w:szCs w:val="22"/>
        </w:rPr>
        <w:t>privind îndeplinirea obligațiilor de plată a impozitelor, taxelor sau contribuţiilor la bugetul general consolidat datorate</w:t>
      </w:r>
      <w:r w:rsidRPr="008875F7">
        <w:rPr>
          <w:rFonts w:ascii="Arial" w:hAnsi="Arial" w:cs="Arial"/>
          <w:sz w:val="22"/>
          <w:szCs w:val="22"/>
        </w:rPr>
        <w:t xml:space="preserve"> (buget local, buget de stat) pentru </w:t>
      </w:r>
      <w:r w:rsidRPr="008875F7">
        <w:rPr>
          <w:rFonts w:ascii="Arial" w:hAnsi="Arial" w:cs="Arial"/>
          <w:bCs/>
          <w:sz w:val="22"/>
          <w:szCs w:val="22"/>
        </w:rPr>
        <w:t>punctele de lucru/sediile secundare</w:t>
      </w:r>
      <w:r w:rsidRPr="008875F7">
        <w:rPr>
          <w:rFonts w:ascii="Arial" w:hAnsi="Arial" w:cs="Arial"/>
          <w:sz w:val="22"/>
          <w:szCs w:val="22"/>
        </w:rPr>
        <w:t xml:space="preserve"> înregistrate conform certificatului constatator.</w:t>
      </w:r>
    </w:p>
    <w:p w14:paraId="7CBF710E" w14:textId="77777777" w:rsidR="006327D3" w:rsidRPr="008875F7" w:rsidRDefault="006327D3" w:rsidP="004256EE">
      <w:pPr>
        <w:spacing w:line="276" w:lineRule="auto"/>
        <w:rPr>
          <w:rFonts w:ascii="Arial" w:eastAsia="Calibri" w:hAnsi="Arial" w:cs="Arial"/>
          <w:sz w:val="22"/>
          <w:szCs w:val="22"/>
        </w:rPr>
      </w:pPr>
    </w:p>
    <w:p w14:paraId="5ED6226A" w14:textId="77777777" w:rsidR="004256EE" w:rsidRPr="008875F7" w:rsidRDefault="004256EE" w:rsidP="004256EE">
      <w:pPr>
        <w:spacing w:line="276" w:lineRule="auto"/>
        <w:jc w:val="both"/>
        <w:rPr>
          <w:rFonts w:ascii="Arial" w:hAnsi="Arial" w:cs="Arial"/>
          <w:color w:val="000000"/>
          <w:sz w:val="22"/>
          <w:szCs w:val="22"/>
        </w:rPr>
      </w:pPr>
    </w:p>
    <w:p w14:paraId="57F3203C" w14:textId="77777777" w:rsidR="004256EE" w:rsidRPr="008875F7" w:rsidRDefault="004256EE" w:rsidP="004256EE">
      <w:pPr>
        <w:ind w:left="510"/>
        <w:jc w:val="both"/>
        <w:rPr>
          <w:rFonts w:ascii="Arial" w:eastAsia="Arial" w:hAnsi="Arial" w:cs="Arial"/>
          <w:color w:val="000000"/>
          <w:sz w:val="22"/>
          <w:szCs w:val="22"/>
        </w:rPr>
      </w:pPr>
      <w:r w:rsidRPr="008875F7">
        <w:rPr>
          <w:rFonts w:ascii="Arial" w:eastAsia="Arial" w:hAnsi="Arial" w:cs="Arial"/>
          <w:color w:val="000000"/>
          <w:sz w:val="22"/>
          <w:szCs w:val="22"/>
        </w:rPr>
        <w:br w:type="page"/>
      </w:r>
    </w:p>
    <w:p w14:paraId="252894EF" w14:textId="77777777" w:rsidR="004256EE" w:rsidRPr="008875F7" w:rsidRDefault="004256EE" w:rsidP="00F042EA">
      <w:pPr>
        <w:jc w:val="right"/>
        <w:rPr>
          <w:b/>
          <w:bCs/>
          <w:color w:val="FF0000"/>
        </w:rPr>
      </w:pPr>
      <w:r w:rsidRPr="008875F7">
        <w:rPr>
          <w:rFonts w:eastAsia="Arial"/>
          <w:color w:val="000000"/>
        </w:rPr>
        <w:lastRenderedPageBreak/>
        <w:tab/>
      </w:r>
      <w:r w:rsidRPr="008875F7">
        <w:rPr>
          <w:b/>
          <w:bCs/>
          <w:color w:val="000000"/>
        </w:rPr>
        <w:t>FORMULARUL 1</w:t>
      </w:r>
    </w:p>
    <w:p w14:paraId="20E66753" w14:textId="77777777" w:rsidR="004256EE" w:rsidRPr="008875F7" w:rsidRDefault="004256EE" w:rsidP="004256EE">
      <w:pPr>
        <w:rPr>
          <w:color w:val="000000"/>
        </w:rPr>
      </w:pPr>
      <w:bookmarkStart w:id="0" w:name="_Hlk48573312"/>
      <w:r w:rsidRPr="008875F7">
        <w:rPr>
          <w:color w:val="000000"/>
        </w:rPr>
        <w:t xml:space="preserve">OPERATORUL ECONOMIC                               </w:t>
      </w:r>
    </w:p>
    <w:p w14:paraId="42168E1B" w14:textId="77777777" w:rsidR="004256EE" w:rsidRPr="008875F7" w:rsidRDefault="004256EE" w:rsidP="004256EE">
      <w:pPr>
        <w:rPr>
          <w:color w:val="000000"/>
        </w:rPr>
      </w:pPr>
      <w:r w:rsidRPr="008875F7">
        <w:rPr>
          <w:color w:val="000000"/>
        </w:rPr>
        <w:t xml:space="preserve">(denumire, sediu, date de contact)           </w:t>
      </w:r>
    </w:p>
    <w:bookmarkEnd w:id="0"/>
    <w:p w14:paraId="76566910" w14:textId="77777777" w:rsidR="004256EE" w:rsidRPr="008875F7" w:rsidRDefault="004256EE" w:rsidP="004256EE">
      <w:pPr>
        <w:rPr>
          <w:color w:val="000000"/>
        </w:rPr>
      </w:pPr>
    </w:p>
    <w:p w14:paraId="6C09810C" w14:textId="77777777" w:rsidR="004256EE" w:rsidRPr="008875F7" w:rsidRDefault="004256EE" w:rsidP="004256EE">
      <w:pPr>
        <w:rPr>
          <w:color w:val="000000"/>
        </w:rPr>
      </w:pPr>
      <w:r w:rsidRPr="008875F7">
        <w:rPr>
          <w:color w:val="000000"/>
        </w:rPr>
        <w:t xml:space="preserve">                                  </w:t>
      </w:r>
    </w:p>
    <w:p w14:paraId="43A89B7A" w14:textId="77777777" w:rsidR="004256EE" w:rsidRPr="008875F7" w:rsidRDefault="004256EE" w:rsidP="004256EE">
      <w:pPr>
        <w:jc w:val="center"/>
        <w:rPr>
          <w:rFonts w:ascii="Arial" w:hAnsi="Arial" w:cs="Arial"/>
          <w:b/>
          <w:color w:val="000000"/>
          <w:sz w:val="22"/>
          <w:szCs w:val="22"/>
        </w:rPr>
      </w:pPr>
      <w:r w:rsidRPr="008875F7">
        <w:rPr>
          <w:rFonts w:ascii="Arial" w:hAnsi="Arial" w:cs="Arial"/>
          <w:b/>
          <w:color w:val="000000"/>
          <w:sz w:val="22"/>
          <w:szCs w:val="22"/>
        </w:rPr>
        <w:t>ÎMPUTERNICIRE</w:t>
      </w:r>
    </w:p>
    <w:p w14:paraId="36616360" w14:textId="77777777" w:rsidR="004256EE" w:rsidRPr="008875F7" w:rsidRDefault="004256EE" w:rsidP="004256EE">
      <w:pPr>
        <w:jc w:val="center"/>
        <w:rPr>
          <w:rFonts w:ascii="Arial" w:hAnsi="Arial" w:cs="Arial"/>
          <w:b/>
          <w:color w:val="000000"/>
          <w:sz w:val="22"/>
          <w:szCs w:val="22"/>
        </w:rPr>
      </w:pPr>
    </w:p>
    <w:p w14:paraId="512E1B5D" w14:textId="0DD92211" w:rsidR="004256EE" w:rsidRPr="008875F7" w:rsidRDefault="004256EE" w:rsidP="00B144B4">
      <w:pPr>
        <w:ind w:firstLine="720"/>
        <w:jc w:val="both"/>
        <w:rPr>
          <w:rFonts w:ascii="Arial" w:hAnsi="Arial" w:cs="Arial"/>
          <w:b/>
          <w:iCs/>
          <w:sz w:val="22"/>
          <w:szCs w:val="22"/>
        </w:rPr>
      </w:pPr>
      <w:r w:rsidRPr="008875F7">
        <w:rPr>
          <w:rFonts w:ascii="Arial" w:hAnsi="Arial" w:cs="Arial"/>
          <w:color w:val="000000"/>
          <w:sz w:val="22"/>
          <w:szCs w:val="22"/>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w:t>
      </w:r>
      <w:r w:rsidR="00B144B4" w:rsidRPr="008875F7">
        <w:rPr>
          <w:rFonts w:ascii="Arial" w:hAnsi="Arial" w:cs="Arial"/>
          <w:color w:val="000000"/>
          <w:sz w:val="22"/>
          <w:szCs w:val="22"/>
        </w:rPr>
        <w:t xml:space="preserve">de furnizare </w:t>
      </w:r>
      <w:r w:rsidRPr="008875F7">
        <w:rPr>
          <w:rFonts w:ascii="Arial" w:hAnsi="Arial" w:cs="Arial"/>
          <w:color w:val="000000"/>
          <w:sz w:val="22"/>
          <w:szCs w:val="22"/>
        </w:rPr>
        <w:t xml:space="preserve">de </w:t>
      </w:r>
      <w:bookmarkStart w:id="1" w:name="_Hlk130462992"/>
      <w:r w:rsidR="0035731B" w:rsidRPr="008875F7">
        <w:rPr>
          <w:rFonts w:ascii="Arial" w:hAnsi="Arial" w:cs="Arial"/>
          <w:sz w:val="22"/>
          <w:szCs w:val="22"/>
        </w:rPr>
        <w:t>“</w:t>
      </w:r>
      <w:bookmarkStart w:id="2" w:name="_Hlk80097120"/>
      <w:r w:rsidR="00F3482A" w:rsidRPr="008875F7">
        <w:rPr>
          <w:rFonts w:ascii="Arial" w:hAnsi="Arial" w:cs="Arial"/>
          <w:b/>
          <w:sz w:val="22"/>
          <w:szCs w:val="22"/>
        </w:rPr>
        <w:t xml:space="preserve">Servicii </w:t>
      </w:r>
      <w:bookmarkEnd w:id="2"/>
      <w:r w:rsidR="00ED0584">
        <w:rPr>
          <w:rFonts w:ascii="Arial" w:hAnsi="Arial" w:cs="Arial"/>
          <w:b/>
          <w:sz w:val="22"/>
          <w:szCs w:val="22"/>
        </w:rPr>
        <w:t xml:space="preserve">specializate de pază, monitorizare și intervenție </w:t>
      </w:r>
      <w:r w:rsidR="0037181C">
        <w:rPr>
          <w:rFonts w:ascii="Arial" w:hAnsi="Arial" w:cs="Arial"/>
          <w:b/>
          <w:sz w:val="22"/>
          <w:szCs w:val="22"/>
        </w:rPr>
        <w:t>la</w:t>
      </w:r>
      <w:r w:rsidR="00ED0584">
        <w:rPr>
          <w:rFonts w:ascii="Arial" w:hAnsi="Arial" w:cs="Arial"/>
          <w:b/>
          <w:sz w:val="22"/>
          <w:szCs w:val="22"/>
        </w:rPr>
        <w:t xml:space="preserve"> obiectivele STT Timișoara</w:t>
      </w:r>
      <w:r w:rsidR="0035731B" w:rsidRPr="008875F7">
        <w:rPr>
          <w:rFonts w:ascii="Arial" w:hAnsi="Arial" w:cs="Arial"/>
          <w:sz w:val="22"/>
          <w:szCs w:val="22"/>
        </w:rPr>
        <w:t>”</w:t>
      </w:r>
      <w:bookmarkEnd w:id="1"/>
      <w:r w:rsidRPr="008875F7">
        <w:rPr>
          <w:rFonts w:ascii="Arial" w:hAnsi="Arial" w:cs="Arial"/>
          <w:color w:val="000000"/>
          <w:sz w:val="22"/>
          <w:szCs w:val="22"/>
        </w:rPr>
        <w:t>, din data de ……</w:t>
      </w:r>
      <w:r w:rsidR="0035731B" w:rsidRPr="008875F7">
        <w:rPr>
          <w:rFonts w:ascii="Arial" w:hAnsi="Arial" w:cs="Arial"/>
          <w:color w:val="000000"/>
          <w:sz w:val="22"/>
          <w:szCs w:val="22"/>
        </w:rPr>
        <w:t>………………………………</w:t>
      </w:r>
      <w:r w:rsidRPr="008875F7">
        <w:rPr>
          <w:rFonts w:ascii="Arial" w:hAnsi="Arial" w:cs="Arial"/>
          <w:color w:val="000000"/>
          <w:sz w:val="22"/>
          <w:szCs w:val="22"/>
        </w:rPr>
        <w:t xml:space="preserve"> (se va trece data limită de depunere a ofertelor),</w:t>
      </w:r>
    </w:p>
    <w:p w14:paraId="70DC8F2E" w14:textId="77777777" w:rsidR="004256EE" w:rsidRPr="008875F7" w:rsidRDefault="004256EE" w:rsidP="00B144B4">
      <w:pPr>
        <w:jc w:val="both"/>
        <w:rPr>
          <w:rFonts w:ascii="Arial" w:hAnsi="Arial" w:cs="Arial"/>
          <w:color w:val="000000"/>
          <w:sz w:val="22"/>
          <w:szCs w:val="22"/>
        </w:rPr>
      </w:pPr>
      <w:r w:rsidRPr="008875F7">
        <w:rPr>
          <w:rFonts w:ascii="Arial" w:hAnsi="Arial" w:cs="Arial"/>
          <w:color w:val="000000"/>
          <w:sz w:val="22"/>
          <w:szCs w:val="22"/>
        </w:rPr>
        <w:t xml:space="preserve">În îndeplinirea mandatului său, împuternicitul va avea următoarele drepturi şi obligaţii: </w:t>
      </w:r>
    </w:p>
    <w:p w14:paraId="586DD417" w14:textId="77777777" w:rsidR="004256EE" w:rsidRPr="008875F7" w:rsidRDefault="004256EE" w:rsidP="00B144B4">
      <w:pPr>
        <w:jc w:val="both"/>
        <w:rPr>
          <w:rFonts w:ascii="Arial" w:hAnsi="Arial" w:cs="Arial"/>
          <w:color w:val="000000"/>
          <w:sz w:val="22"/>
          <w:szCs w:val="22"/>
        </w:rPr>
      </w:pPr>
      <w:r w:rsidRPr="008875F7">
        <w:rPr>
          <w:rFonts w:ascii="Arial" w:hAnsi="Arial" w:cs="Arial"/>
          <w:color w:val="000000"/>
          <w:sz w:val="22"/>
          <w:szCs w:val="22"/>
        </w:rPr>
        <w:t xml:space="preserve">1. Să semneze toate actele şi documentele care emană de la subscrisa în legătură cu participarea la procedură; </w:t>
      </w:r>
    </w:p>
    <w:p w14:paraId="086E6447" w14:textId="77777777" w:rsidR="004256EE" w:rsidRPr="008875F7" w:rsidRDefault="004256EE" w:rsidP="00B144B4">
      <w:pPr>
        <w:jc w:val="both"/>
        <w:rPr>
          <w:rFonts w:ascii="Arial" w:hAnsi="Arial" w:cs="Arial"/>
          <w:color w:val="000000"/>
          <w:sz w:val="22"/>
          <w:szCs w:val="22"/>
        </w:rPr>
      </w:pPr>
      <w:r w:rsidRPr="008875F7">
        <w:rPr>
          <w:rFonts w:ascii="Arial" w:hAnsi="Arial" w:cs="Arial"/>
          <w:color w:val="000000"/>
          <w:sz w:val="22"/>
          <w:szCs w:val="22"/>
        </w:rPr>
        <w:t xml:space="preserve">2. Să participe în numele subscrisei la procedură şi să semneze toate documentele rezultate pe parcursul şi/sau în urma desfăşurării procedurii. </w:t>
      </w:r>
    </w:p>
    <w:p w14:paraId="0E09BD2E" w14:textId="77777777" w:rsidR="004256EE" w:rsidRPr="008875F7" w:rsidRDefault="004256EE" w:rsidP="00B144B4">
      <w:pPr>
        <w:jc w:val="both"/>
        <w:rPr>
          <w:rFonts w:ascii="Arial" w:hAnsi="Arial" w:cs="Arial"/>
          <w:color w:val="000000"/>
          <w:sz w:val="22"/>
          <w:szCs w:val="22"/>
        </w:rPr>
      </w:pPr>
      <w:r w:rsidRPr="008875F7">
        <w:rPr>
          <w:rFonts w:ascii="Arial" w:hAnsi="Arial" w:cs="Arial"/>
          <w:color w:val="000000"/>
          <w:sz w:val="22"/>
          <w:szCs w:val="22"/>
        </w:rPr>
        <w:t xml:space="preserve">3. Să răspundă solicitărilor de clarificare formulate de către comisia de evaluare în timpul desfăşurării procedurii. </w:t>
      </w:r>
    </w:p>
    <w:p w14:paraId="26AB48D5" w14:textId="77777777" w:rsidR="004256EE" w:rsidRPr="008875F7" w:rsidRDefault="004256EE" w:rsidP="00B144B4">
      <w:pPr>
        <w:jc w:val="both"/>
        <w:rPr>
          <w:rFonts w:ascii="Arial" w:hAnsi="Arial" w:cs="Arial"/>
          <w:color w:val="000000"/>
          <w:sz w:val="22"/>
          <w:szCs w:val="22"/>
        </w:rPr>
      </w:pPr>
      <w:r w:rsidRPr="008875F7">
        <w:rPr>
          <w:rFonts w:ascii="Arial" w:hAnsi="Arial" w:cs="Arial"/>
          <w:color w:val="000000"/>
          <w:sz w:val="22"/>
          <w:szCs w:val="22"/>
        </w:rPr>
        <w:t>4. Să depună în numele subscrisei contestaţiile cu privire la procedură. Prin prezenta, împuternicitul nostru este pe deplin autorizat să angajeze răspunderea subscrisei cu privire la toate actele şi faptele ce decurg din participarea la procedură.</w:t>
      </w:r>
    </w:p>
    <w:p w14:paraId="1415D2EC" w14:textId="77777777" w:rsidR="004256EE" w:rsidRPr="008875F7" w:rsidRDefault="004256EE" w:rsidP="00B144B4">
      <w:pPr>
        <w:jc w:val="both"/>
        <w:rPr>
          <w:rFonts w:ascii="Arial" w:hAnsi="Arial" w:cs="Arial"/>
          <w:color w:val="000000"/>
          <w:sz w:val="22"/>
          <w:szCs w:val="22"/>
        </w:rPr>
      </w:pPr>
      <w:r w:rsidRPr="008875F7">
        <w:rPr>
          <w:rFonts w:ascii="Arial" w:hAnsi="Arial" w:cs="Arial"/>
          <w:color w:val="000000"/>
          <w:sz w:val="22"/>
          <w:szCs w:val="22"/>
        </w:rPr>
        <w:t xml:space="preserve">Notă: Împuternicirea va fi însoţită de o copie după actul de identitate al persoanei împuternicite (buletin de identitate, carte de identitate, paşaport). </w:t>
      </w:r>
    </w:p>
    <w:p w14:paraId="24495C69" w14:textId="77777777" w:rsidR="004256EE" w:rsidRPr="008875F7" w:rsidRDefault="004256EE" w:rsidP="00B144B4">
      <w:pPr>
        <w:jc w:val="both"/>
        <w:rPr>
          <w:rFonts w:ascii="Arial" w:hAnsi="Arial" w:cs="Arial"/>
          <w:color w:val="000000"/>
          <w:sz w:val="22"/>
          <w:szCs w:val="22"/>
        </w:rPr>
      </w:pPr>
    </w:p>
    <w:p w14:paraId="2D6AF639" w14:textId="77777777" w:rsidR="004256EE" w:rsidRPr="008875F7" w:rsidRDefault="004256EE" w:rsidP="004256EE">
      <w:pPr>
        <w:rPr>
          <w:rFonts w:ascii="Arial" w:hAnsi="Arial" w:cs="Arial"/>
          <w:color w:val="000000"/>
          <w:sz w:val="22"/>
          <w:szCs w:val="22"/>
        </w:rPr>
      </w:pPr>
    </w:p>
    <w:p w14:paraId="7B74A685" w14:textId="77777777" w:rsidR="004256EE" w:rsidRPr="008875F7" w:rsidRDefault="004256EE" w:rsidP="004256EE">
      <w:pPr>
        <w:jc w:val="right"/>
        <w:rPr>
          <w:rFonts w:ascii="Arial" w:hAnsi="Arial" w:cs="Arial"/>
          <w:color w:val="000000"/>
          <w:sz w:val="22"/>
          <w:szCs w:val="22"/>
        </w:rPr>
      </w:pPr>
      <w:r w:rsidRPr="008875F7">
        <w:rPr>
          <w:rFonts w:ascii="Arial" w:hAnsi="Arial" w:cs="Arial"/>
          <w:color w:val="000000"/>
          <w:sz w:val="22"/>
          <w:szCs w:val="22"/>
        </w:rPr>
        <w:t xml:space="preserve">Denumirea mandantului </w:t>
      </w:r>
    </w:p>
    <w:p w14:paraId="452536E6" w14:textId="77777777" w:rsidR="004256EE" w:rsidRPr="008875F7" w:rsidRDefault="004256EE" w:rsidP="004256EE">
      <w:pPr>
        <w:jc w:val="both"/>
        <w:rPr>
          <w:rFonts w:ascii="Arial" w:hAnsi="Arial" w:cs="Arial"/>
          <w:color w:val="000000"/>
          <w:sz w:val="22"/>
          <w:szCs w:val="22"/>
        </w:rPr>
      </w:pPr>
    </w:p>
    <w:p w14:paraId="3FB7F5B0" w14:textId="77777777" w:rsidR="004256EE" w:rsidRPr="008875F7" w:rsidRDefault="004256EE" w:rsidP="004256EE">
      <w:pPr>
        <w:jc w:val="both"/>
        <w:rPr>
          <w:rFonts w:ascii="Arial" w:hAnsi="Arial" w:cs="Arial"/>
          <w:color w:val="000000"/>
          <w:sz w:val="22"/>
          <w:szCs w:val="22"/>
        </w:rPr>
      </w:pPr>
    </w:p>
    <w:p w14:paraId="0F593C81" w14:textId="77777777"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 xml:space="preserve">                                                                                                                 S.C.                        </w:t>
      </w:r>
    </w:p>
    <w:p w14:paraId="6D72D2FD" w14:textId="77777777"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 xml:space="preserve">                                                                                               _________________________                                                                                                          </w:t>
      </w:r>
    </w:p>
    <w:p w14:paraId="6915219A" w14:textId="77777777" w:rsidR="004256EE" w:rsidRPr="008875F7" w:rsidRDefault="004256EE" w:rsidP="004256EE">
      <w:pPr>
        <w:jc w:val="center"/>
        <w:rPr>
          <w:rFonts w:ascii="Arial" w:hAnsi="Arial" w:cs="Arial"/>
          <w:color w:val="000000"/>
          <w:sz w:val="22"/>
          <w:szCs w:val="22"/>
        </w:rPr>
      </w:pPr>
      <w:r w:rsidRPr="008875F7">
        <w:rPr>
          <w:rFonts w:ascii="Arial" w:hAnsi="Arial" w:cs="Arial"/>
          <w:color w:val="000000"/>
          <w:sz w:val="22"/>
          <w:szCs w:val="22"/>
        </w:rPr>
        <w:t xml:space="preserve">                                                                                   reprezentată legal prin         </w:t>
      </w:r>
    </w:p>
    <w:p w14:paraId="6AB70E26" w14:textId="77777777" w:rsidR="004256EE" w:rsidRPr="008875F7" w:rsidRDefault="004256EE" w:rsidP="004256EE">
      <w:pPr>
        <w:jc w:val="center"/>
        <w:rPr>
          <w:rFonts w:ascii="Arial" w:hAnsi="Arial" w:cs="Arial"/>
          <w:color w:val="000000"/>
          <w:sz w:val="22"/>
          <w:szCs w:val="22"/>
        </w:rPr>
      </w:pPr>
      <w:r w:rsidRPr="008875F7">
        <w:rPr>
          <w:rFonts w:ascii="Arial" w:hAnsi="Arial" w:cs="Arial"/>
          <w:color w:val="000000"/>
          <w:sz w:val="22"/>
          <w:szCs w:val="22"/>
        </w:rPr>
        <w:t xml:space="preserve">                                                                                  ___________________________ </w:t>
      </w:r>
    </w:p>
    <w:p w14:paraId="0BA6B5A7" w14:textId="77777777" w:rsidR="004256EE" w:rsidRPr="008875F7" w:rsidRDefault="004256EE" w:rsidP="004256EE">
      <w:pPr>
        <w:rPr>
          <w:rFonts w:ascii="Arial" w:hAnsi="Arial" w:cs="Arial"/>
          <w:i/>
          <w:color w:val="000000"/>
          <w:sz w:val="22"/>
          <w:szCs w:val="22"/>
        </w:rPr>
      </w:pPr>
      <w:r w:rsidRPr="008875F7">
        <w:rPr>
          <w:rFonts w:ascii="Arial" w:hAnsi="Arial" w:cs="Arial"/>
          <w:color w:val="000000"/>
          <w:sz w:val="22"/>
          <w:szCs w:val="22"/>
        </w:rPr>
        <w:t xml:space="preserve">                                                                                                              </w:t>
      </w:r>
      <w:r w:rsidRPr="008875F7">
        <w:rPr>
          <w:rFonts w:ascii="Arial" w:hAnsi="Arial" w:cs="Arial"/>
          <w:i/>
          <w:color w:val="000000"/>
          <w:sz w:val="22"/>
          <w:szCs w:val="22"/>
        </w:rPr>
        <w:t xml:space="preserve">(Nume, prenume)        </w:t>
      </w:r>
    </w:p>
    <w:p w14:paraId="15938616" w14:textId="77777777" w:rsidR="004256EE" w:rsidRPr="008875F7" w:rsidRDefault="004256EE" w:rsidP="004256EE">
      <w:pPr>
        <w:rPr>
          <w:rFonts w:ascii="Arial" w:hAnsi="Arial" w:cs="Arial"/>
          <w:color w:val="000000"/>
          <w:sz w:val="22"/>
          <w:szCs w:val="22"/>
        </w:rPr>
      </w:pPr>
      <w:r w:rsidRPr="008875F7">
        <w:rPr>
          <w:rFonts w:ascii="Arial" w:hAnsi="Arial" w:cs="Arial"/>
          <w:color w:val="000000"/>
          <w:sz w:val="22"/>
          <w:szCs w:val="22"/>
        </w:rPr>
        <w:t xml:space="preserve">                                                                                              _________________________</w:t>
      </w:r>
    </w:p>
    <w:p w14:paraId="578BB93B" w14:textId="77777777" w:rsidR="004256EE" w:rsidRPr="008875F7" w:rsidRDefault="004256EE" w:rsidP="004256EE">
      <w:pPr>
        <w:tabs>
          <w:tab w:val="left" w:pos="2744"/>
        </w:tabs>
        <w:ind w:left="510"/>
        <w:rPr>
          <w:rFonts w:ascii="Arial" w:eastAsia="Arial" w:hAnsi="Arial" w:cs="Arial"/>
          <w:color w:val="000000"/>
          <w:sz w:val="22"/>
          <w:szCs w:val="22"/>
        </w:rPr>
      </w:pPr>
      <w:r w:rsidRPr="008875F7">
        <w:rPr>
          <w:rFonts w:ascii="Arial" w:hAnsi="Arial" w:cs="Arial"/>
          <w:color w:val="000000"/>
          <w:sz w:val="22"/>
          <w:szCs w:val="22"/>
        </w:rPr>
        <w:t xml:space="preserve">                                                                                             </w:t>
      </w:r>
      <w:r w:rsidRPr="008875F7">
        <w:rPr>
          <w:rFonts w:ascii="Arial" w:hAnsi="Arial" w:cs="Arial"/>
          <w:i/>
          <w:color w:val="000000"/>
          <w:sz w:val="22"/>
          <w:szCs w:val="22"/>
        </w:rPr>
        <w:t>(Semnătura autorizată)</w:t>
      </w:r>
      <w:r w:rsidRPr="008875F7">
        <w:rPr>
          <w:rFonts w:ascii="Arial" w:hAnsi="Arial" w:cs="Arial"/>
          <w:b/>
          <w:i/>
          <w:color w:val="000000"/>
          <w:sz w:val="22"/>
          <w:szCs w:val="22"/>
        </w:rPr>
        <w:t xml:space="preserve">   </w:t>
      </w:r>
    </w:p>
    <w:p w14:paraId="264DF1F7" w14:textId="77777777" w:rsidR="004256EE" w:rsidRPr="008875F7" w:rsidRDefault="004256EE" w:rsidP="004256EE">
      <w:pPr>
        <w:ind w:left="510"/>
        <w:jc w:val="right"/>
        <w:rPr>
          <w:rFonts w:ascii="Arial" w:eastAsia="Arial" w:hAnsi="Arial" w:cs="Arial"/>
          <w:color w:val="000000"/>
          <w:sz w:val="22"/>
          <w:szCs w:val="22"/>
        </w:rPr>
      </w:pPr>
    </w:p>
    <w:p w14:paraId="174848EE" w14:textId="77777777" w:rsidR="004256EE" w:rsidRPr="008875F7" w:rsidRDefault="004256EE" w:rsidP="004256EE">
      <w:pPr>
        <w:rPr>
          <w:rFonts w:ascii="Arial" w:eastAsia="Arial" w:hAnsi="Arial" w:cs="Arial"/>
          <w:color w:val="000000"/>
          <w:sz w:val="22"/>
          <w:szCs w:val="22"/>
        </w:rPr>
      </w:pPr>
    </w:p>
    <w:p w14:paraId="4B228EC7" w14:textId="77777777" w:rsidR="004256EE" w:rsidRPr="008875F7" w:rsidRDefault="004256EE" w:rsidP="004256EE">
      <w:pPr>
        <w:rPr>
          <w:rFonts w:ascii="Arial" w:eastAsia="Arial" w:hAnsi="Arial" w:cs="Arial"/>
          <w:color w:val="000000"/>
          <w:sz w:val="22"/>
          <w:szCs w:val="22"/>
        </w:rPr>
      </w:pPr>
    </w:p>
    <w:p w14:paraId="07CC4A9A" w14:textId="77777777" w:rsidR="004256EE" w:rsidRPr="008875F7" w:rsidRDefault="004256EE" w:rsidP="004256EE">
      <w:pPr>
        <w:rPr>
          <w:rFonts w:ascii="Arial" w:eastAsia="Arial" w:hAnsi="Arial" w:cs="Arial"/>
          <w:color w:val="000000"/>
          <w:sz w:val="22"/>
          <w:szCs w:val="22"/>
        </w:rPr>
      </w:pPr>
    </w:p>
    <w:p w14:paraId="4356B569" w14:textId="77777777" w:rsidR="004256EE" w:rsidRPr="008875F7" w:rsidRDefault="004256EE" w:rsidP="004256EE">
      <w:pPr>
        <w:rPr>
          <w:rFonts w:ascii="Arial" w:eastAsia="Arial" w:hAnsi="Arial" w:cs="Arial"/>
          <w:color w:val="000000"/>
          <w:sz w:val="22"/>
          <w:szCs w:val="22"/>
        </w:rPr>
      </w:pPr>
    </w:p>
    <w:p w14:paraId="707A5136" w14:textId="77777777" w:rsidR="004256EE" w:rsidRPr="008875F7" w:rsidRDefault="004256EE" w:rsidP="004256EE">
      <w:pPr>
        <w:rPr>
          <w:rFonts w:ascii="Arial" w:eastAsia="Arial" w:hAnsi="Arial" w:cs="Arial"/>
          <w:color w:val="000000"/>
          <w:sz w:val="22"/>
          <w:szCs w:val="22"/>
        </w:rPr>
      </w:pPr>
    </w:p>
    <w:p w14:paraId="1F8A7D2E" w14:textId="77777777" w:rsidR="004256EE" w:rsidRPr="008875F7" w:rsidRDefault="004256EE" w:rsidP="004256EE">
      <w:pPr>
        <w:rPr>
          <w:rFonts w:ascii="Arial" w:eastAsia="Arial" w:hAnsi="Arial" w:cs="Arial"/>
          <w:color w:val="000000"/>
          <w:sz w:val="22"/>
          <w:szCs w:val="22"/>
        </w:rPr>
      </w:pPr>
    </w:p>
    <w:p w14:paraId="1EF10B3B" w14:textId="77777777" w:rsidR="004256EE" w:rsidRPr="008875F7" w:rsidRDefault="004256EE" w:rsidP="004256EE">
      <w:pPr>
        <w:rPr>
          <w:rFonts w:ascii="Arial" w:eastAsia="Arial" w:hAnsi="Arial" w:cs="Arial"/>
          <w:color w:val="000000"/>
          <w:sz w:val="22"/>
          <w:szCs w:val="22"/>
        </w:rPr>
      </w:pPr>
    </w:p>
    <w:p w14:paraId="20488EC8" w14:textId="77777777" w:rsidR="004256EE" w:rsidRPr="008875F7" w:rsidRDefault="004256EE" w:rsidP="004256EE">
      <w:pPr>
        <w:ind w:left="510"/>
        <w:jc w:val="right"/>
        <w:rPr>
          <w:rFonts w:ascii="Arial" w:eastAsia="Arial" w:hAnsi="Arial" w:cs="Arial"/>
          <w:color w:val="000000"/>
          <w:sz w:val="22"/>
          <w:szCs w:val="22"/>
        </w:rPr>
      </w:pPr>
    </w:p>
    <w:p w14:paraId="1A9A58EA" w14:textId="77777777" w:rsidR="004256EE" w:rsidRPr="008875F7" w:rsidRDefault="004256EE" w:rsidP="004256EE">
      <w:pPr>
        <w:tabs>
          <w:tab w:val="left" w:pos="1250"/>
        </w:tabs>
        <w:ind w:left="510"/>
        <w:rPr>
          <w:rFonts w:ascii="Arial" w:eastAsia="Arial" w:hAnsi="Arial" w:cs="Arial"/>
          <w:color w:val="000000"/>
          <w:sz w:val="22"/>
          <w:szCs w:val="22"/>
        </w:rPr>
      </w:pPr>
      <w:r w:rsidRPr="008875F7">
        <w:rPr>
          <w:rFonts w:ascii="Arial" w:eastAsia="Arial" w:hAnsi="Arial" w:cs="Arial"/>
          <w:color w:val="000000"/>
          <w:sz w:val="22"/>
          <w:szCs w:val="22"/>
        </w:rPr>
        <w:tab/>
      </w:r>
    </w:p>
    <w:p w14:paraId="2E51BCB6" w14:textId="77777777" w:rsidR="004256EE" w:rsidRPr="008875F7" w:rsidRDefault="004256EE" w:rsidP="004256EE">
      <w:pPr>
        <w:tabs>
          <w:tab w:val="left" w:pos="1250"/>
        </w:tabs>
        <w:ind w:left="510"/>
        <w:rPr>
          <w:rFonts w:ascii="Arial" w:eastAsia="Arial" w:hAnsi="Arial" w:cs="Arial"/>
          <w:color w:val="000000"/>
          <w:sz w:val="22"/>
          <w:szCs w:val="22"/>
        </w:rPr>
      </w:pPr>
      <w:r w:rsidRPr="008875F7">
        <w:rPr>
          <w:rFonts w:ascii="Arial" w:eastAsia="Arial" w:hAnsi="Arial" w:cs="Arial"/>
          <w:color w:val="000000"/>
          <w:sz w:val="22"/>
          <w:szCs w:val="22"/>
        </w:rPr>
        <w:br w:type="page"/>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47"/>
      </w:tblGrid>
      <w:tr w:rsidR="004256EE" w:rsidRPr="008875F7" w14:paraId="55479A0A" w14:textId="77777777" w:rsidTr="0078298E">
        <w:tc>
          <w:tcPr>
            <w:tcW w:w="247" w:type="dxa"/>
          </w:tcPr>
          <w:p w14:paraId="10C15255" w14:textId="77777777" w:rsidR="004256EE" w:rsidRPr="008875F7" w:rsidRDefault="004256EE" w:rsidP="0078298E">
            <w:pPr>
              <w:pStyle w:val="Corptext2"/>
              <w:ind w:left="510"/>
              <w:rPr>
                <w:rFonts w:eastAsia="Arial"/>
                <w:color w:val="000000"/>
                <w:sz w:val="22"/>
                <w:szCs w:val="22"/>
              </w:rPr>
            </w:pPr>
            <w:r w:rsidRPr="008875F7">
              <w:rPr>
                <w:rFonts w:eastAsia="Arial"/>
                <w:color w:val="000000"/>
                <w:sz w:val="22"/>
                <w:szCs w:val="22"/>
              </w:rPr>
              <w:lastRenderedPageBreak/>
              <w:t xml:space="preserve">  </w:t>
            </w:r>
          </w:p>
          <w:p w14:paraId="638053E7" w14:textId="77777777" w:rsidR="004256EE" w:rsidRPr="008875F7" w:rsidRDefault="004256EE" w:rsidP="0078298E">
            <w:pPr>
              <w:rPr>
                <w:color w:val="000000"/>
              </w:rPr>
            </w:pPr>
            <w:r w:rsidRPr="008875F7">
              <w:rPr>
                <w:rFonts w:eastAsia="Arial"/>
                <w:color w:val="000000"/>
              </w:rPr>
              <w:t xml:space="preserve">   </w:t>
            </w:r>
            <w:r w:rsidRPr="008875F7">
              <w:rPr>
                <w:color w:val="000000"/>
              </w:rPr>
              <w:t xml:space="preserve"> </w:t>
            </w:r>
          </w:p>
          <w:p w14:paraId="4D1FBAA1" w14:textId="77777777" w:rsidR="004256EE" w:rsidRPr="008875F7" w:rsidRDefault="004256EE" w:rsidP="0078298E">
            <w:pPr>
              <w:pStyle w:val="NormalWeb2"/>
              <w:spacing w:before="0" w:after="0"/>
              <w:ind w:right="0"/>
              <w:rPr>
                <w:rFonts w:ascii="Arial" w:hAnsi="Arial" w:cs="Arial"/>
                <w:color w:val="000000"/>
                <w:sz w:val="22"/>
                <w:szCs w:val="22"/>
              </w:rPr>
            </w:pPr>
          </w:p>
        </w:tc>
      </w:tr>
    </w:tbl>
    <w:p w14:paraId="34CEDD34" w14:textId="1DBB3E08" w:rsidR="00831A50" w:rsidRPr="008875F7" w:rsidRDefault="004256EE" w:rsidP="00831A50">
      <w:pPr>
        <w:jc w:val="right"/>
        <w:rPr>
          <w:b/>
          <w:bCs/>
          <w:color w:val="FF0000"/>
        </w:rPr>
      </w:pPr>
      <w:r w:rsidRPr="008875F7">
        <w:rPr>
          <w:color w:val="000000"/>
        </w:rPr>
        <w:tab/>
      </w:r>
      <w:r w:rsidR="00831A50" w:rsidRPr="008875F7">
        <w:rPr>
          <w:b/>
          <w:bCs/>
          <w:color w:val="000000"/>
        </w:rPr>
        <w:t xml:space="preserve">FORMULARUL </w:t>
      </w:r>
      <w:r w:rsidR="00831A50">
        <w:rPr>
          <w:b/>
          <w:bCs/>
          <w:color w:val="000000"/>
        </w:rPr>
        <w:t>2</w:t>
      </w:r>
    </w:p>
    <w:p w14:paraId="0ABA8E41" w14:textId="7F08D79F" w:rsidR="00831A50" w:rsidRDefault="00831A50" w:rsidP="00CD5F7B">
      <w:pPr>
        <w:rPr>
          <w:color w:val="000000"/>
        </w:rPr>
      </w:pPr>
    </w:p>
    <w:p w14:paraId="623858E9" w14:textId="77777777" w:rsidR="00831A50" w:rsidRDefault="00831A50" w:rsidP="00CD5F7B">
      <w:pPr>
        <w:rPr>
          <w:color w:val="000000"/>
        </w:rPr>
      </w:pPr>
    </w:p>
    <w:p w14:paraId="3E045430" w14:textId="77777777" w:rsidR="00831A50" w:rsidRPr="004333DE" w:rsidRDefault="00831A50" w:rsidP="00831A50">
      <w:pPr>
        <w:rPr>
          <w:rFonts w:ascii="Arial" w:hAnsi="Arial" w:cs="Arial"/>
          <w:sz w:val="22"/>
          <w:szCs w:val="22"/>
        </w:rPr>
      </w:pPr>
      <w:r>
        <w:rPr>
          <w:rFonts w:ascii="Arial" w:hAnsi="Arial" w:cs="Arial"/>
          <w:sz w:val="22"/>
          <w:szCs w:val="22"/>
        </w:rPr>
        <w:t xml:space="preserve">       </w:t>
      </w:r>
      <w:r w:rsidRPr="004333DE">
        <w:rPr>
          <w:rFonts w:ascii="Arial" w:hAnsi="Arial" w:cs="Arial"/>
          <w:sz w:val="22"/>
          <w:szCs w:val="22"/>
        </w:rPr>
        <w:t>Ofertant</w:t>
      </w:r>
    </w:p>
    <w:p w14:paraId="471E9B44" w14:textId="77777777" w:rsidR="00831A50" w:rsidRPr="004333DE" w:rsidRDefault="00831A50" w:rsidP="00831A50">
      <w:pPr>
        <w:rPr>
          <w:rFonts w:ascii="Arial" w:hAnsi="Arial" w:cs="Arial"/>
          <w:sz w:val="22"/>
          <w:szCs w:val="22"/>
        </w:rPr>
      </w:pPr>
      <w:r w:rsidRPr="004333DE">
        <w:rPr>
          <w:rFonts w:ascii="Arial" w:hAnsi="Arial" w:cs="Arial"/>
          <w:sz w:val="22"/>
          <w:szCs w:val="22"/>
        </w:rPr>
        <w:t>................................</w:t>
      </w:r>
    </w:p>
    <w:p w14:paraId="7C3753C5" w14:textId="77777777" w:rsidR="00831A50" w:rsidRPr="004333DE" w:rsidRDefault="00831A50" w:rsidP="00831A50">
      <w:pPr>
        <w:rPr>
          <w:rFonts w:ascii="Arial" w:hAnsi="Arial" w:cs="Arial"/>
          <w:i/>
          <w:sz w:val="18"/>
          <w:szCs w:val="18"/>
        </w:rPr>
      </w:pPr>
      <w:r w:rsidRPr="004333DE">
        <w:rPr>
          <w:rFonts w:ascii="Arial" w:hAnsi="Arial" w:cs="Arial"/>
          <w:i/>
          <w:sz w:val="22"/>
          <w:szCs w:val="22"/>
        </w:rPr>
        <w:t xml:space="preserve">      </w:t>
      </w:r>
      <w:r w:rsidRPr="004333DE">
        <w:rPr>
          <w:rFonts w:ascii="Arial" w:hAnsi="Arial" w:cs="Arial"/>
          <w:i/>
          <w:sz w:val="18"/>
          <w:szCs w:val="18"/>
        </w:rPr>
        <w:t>(denumire)</w:t>
      </w:r>
    </w:p>
    <w:p w14:paraId="14ECA082" w14:textId="77777777" w:rsidR="00831A50" w:rsidRDefault="00831A50" w:rsidP="00831A50">
      <w:pPr>
        <w:rPr>
          <w:rFonts w:ascii="Arial" w:hAnsi="Arial" w:cs="Arial"/>
        </w:rPr>
      </w:pPr>
    </w:p>
    <w:p w14:paraId="54D653A6" w14:textId="77777777" w:rsidR="00831A50" w:rsidRDefault="00831A50" w:rsidP="00831A50">
      <w:pPr>
        <w:rPr>
          <w:rFonts w:ascii="Arial" w:hAnsi="Arial" w:cs="Arial"/>
        </w:rPr>
      </w:pPr>
    </w:p>
    <w:p w14:paraId="3D53D887" w14:textId="77777777" w:rsidR="00831A50" w:rsidRDefault="00831A50" w:rsidP="00831A50">
      <w:pPr>
        <w:pStyle w:val="Titlu9"/>
        <w:spacing w:before="0"/>
        <w:jc w:val="center"/>
        <w:rPr>
          <w:rFonts w:ascii="Arial" w:hAnsi="Arial" w:cs="Arial"/>
          <w:b/>
          <w:i/>
        </w:rPr>
      </w:pPr>
      <w:r>
        <w:rPr>
          <w:rFonts w:ascii="Arial" w:hAnsi="Arial" w:cs="Arial"/>
          <w:b/>
        </w:rPr>
        <w:t>SCRISOARE DE ÎNAINTARE</w:t>
      </w:r>
    </w:p>
    <w:p w14:paraId="54A688FC" w14:textId="77777777" w:rsidR="00831A50" w:rsidRDefault="00831A50" w:rsidP="00831A50">
      <w:pPr>
        <w:rPr>
          <w:rFonts w:ascii="Arial" w:hAnsi="Arial" w:cs="Arial"/>
          <w:sz w:val="22"/>
          <w:szCs w:val="22"/>
        </w:rPr>
      </w:pPr>
    </w:p>
    <w:p w14:paraId="13E21280" w14:textId="77777777" w:rsidR="00831A50" w:rsidRDefault="00831A50" w:rsidP="00831A50">
      <w:pPr>
        <w:rPr>
          <w:rFonts w:ascii="Arial" w:hAnsi="Arial" w:cs="Arial"/>
        </w:rPr>
      </w:pPr>
    </w:p>
    <w:p w14:paraId="62EC8201" w14:textId="77777777" w:rsidR="00831A50" w:rsidRPr="00C91A30" w:rsidRDefault="00831A50" w:rsidP="00831A50">
      <w:pPr>
        <w:pStyle w:val="Corptext3"/>
        <w:spacing w:after="0"/>
        <w:ind w:firstLine="720"/>
        <w:jc w:val="both"/>
        <w:rPr>
          <w:rFonts w:ascii="Arial" w:hAnsi="Arial" w:cs="Arial"/>
          <w:b/>
          <w:sz w:val="22"/>
          <w:szCs w:val="22"/>
        </w:rPr>
      </w:pPr>
      <w:r w:rsidRPr="00C91A30">
        <w:rPr>
          <w:rFonts w:ascii="Arial" w:hAnsi="Arial" w:cs="Arial"/>
          <w:sz w:val="22"/>
          <w:szCs w:val="22"/>
        </w:rPr>
        <w:t>Către</w:t>
      </w:r>
      <w:r>
        <w:rPr>
          <w:rFonts w:ascii="Arial" w:hAnsi="Arial" w:cs="Arial"/>
          <w:sz w:val="22"/>
          <w:szCs w:val="22"/>
        </w:rPr>
        <w:t>:</w:t>
      </w:r>
      <w:r w:rsidRPr="00C91A30">
        <w:rPr>
          <w:rFonts w:ascii="Arial" w:hAnsi="Arial" w:cs="Arial"/>
          <w:sz w:val="22"/>
          <w:szCs w:val="22"/>
        </w:rPr>
        <w:t xml:space="preserve">  </w:t>
      </w:r>
      <w:r w:rsidRPr="00C91A30">
        <w:rPr>
          <w:rFonts w:ascii="Arial" w:hAnsi="Arial" w:cs="Arial"/>
          <w:b/>
          <w:sz w:val="22"/>
          <w:szCs w:val="22"/>
        </w:rPr>
        <w:t>CNTEE TRANSELECTRICA SA</w:t>
      </w:r>
    </w:p>
    <w:p w14:paraId="26444179" w14:textId="26D3E6F1" w:rsidR="00831A50" w:rsidRPr="00C91A30" w:rsidRDefault="00831A50" w:rsidP="00831A50">
      <w:pPr>
        <w:pStyle w:val="Corptext3"/>
        <w:spacing w:after="0"/>
        <w:ind w:firstLine="720"/>
        <w:jc w:val="both"/>
        <w:rPr>
          <w:rFonts w:ascii="Arial" w:hAnsi="Arial" w:cs="Arial"/>
          <w:b/>
          <w:sz w:val="22"/>
          <w:szCs w:val="22"/>
        </w:rPr>
      </w:pPr>
      <w:r w:rsidRPr="00C91A30">
        <w:rPr>
          <w:rFonts w:ascii="Arial" w:hAnsi="Arial" w:cs="Arial"/>
          <w:b/>
          <w:sz w:val="22"/>
          <w:szCs w:val="22"/>
        </w:rPr>
        <w:t xml:space="preserve">           </w:t>
      </w:r>
      <w:r>
        <w:rPr>
          <w:rFonts w:ascii="Arial" w:hAnsi="Arial" w:cs="Arial"/>
          <w:b/>
          <w:sz w:val="22"/>
          <w:szCs w:val="22"/>
        </w:rPr>
        <w:t xml:space="preserve"> </w:t>
      </w:r>
      <w:r w:rsidR="00B851DC">
        <w:rPr>
          <w:rFonts w:ascii="Arial" w:hAnsi="Arial" w:cs="Arial"/>
          <w:b/>
          <w:sz w:val="22"/>
          <w:szCs w:val="22"/>
        </w:rPr>
        <w:t>STT Timișoara</w:t>
      </w:r>
      <w:r w:rsidRPr="00C91A30">
        <w:rPr>
          <w:rFonts w:ascii="Arial" w:hAnsi="Arial" w:cs="Arial"/>
          <w:b/>
          <w:sz w:val="22"/>
          <w:szCs w:val="22"/>
        </w:rPr>
        <w:t xml:space="preserve">, </w:t>
      </w:r>
      <w:r w:rsidR="00B851DC">
        <w:rPr>
          <w:rFonts w:ascii="Arial" w:hAnsi="Arial" w:cs="Arial"/>
          <w:b/>
          <w:sz w:val="22"/>
          <w:szCs w:val="22"/>
        </w:rPr>
        <w:t>Piata Romanilor,</w:t>
      </w:r>
      <w:r w:rsidRPr="00C91A30">
        <w:rPr>
          <w:rFonts w:ascii="Arial" w:hAnsi="Arial" w:cs="Arial"/>
          <w:b/>
          <w:sz w:val="22"/>
          <w:szCs w:val="22"/>
        </w:rPr>
        <w:t xml:space="preserve"> nr. </w:t>
      </w:r>
      <w:r w:rsidR="00B851DC">
        <w:rPr>
          <w:rFonts w:ascii="Arial" w:hAnsi="Arial" w:cs="Arial"/>
          <w:b/>
          <w:sz w:val="22"/>
          <w:szCs w:val="22"/>
        </w:rPr>
        <w:t>11</w:t>
      </w:r>
      <w:r w:rsidRPr="00C91A30">
        <w:rPr>
          <w:rFonts w:ascii="Arial" w:hAnsi="Arial" w:cs="Arial"/>
          <w:b/>
          <w:sz w:val="22"/>
          <w:szCs w:val="22"/>
        </w:rPr>
        <w:t xml:space="preserve">, </w:t>
      </w:r>
      <w:r w:rsidR="00B851DC">
        <w:rPr>
          <w:rFonts w:ascii="Arial" w:hAnsi="Arial" w:cs="Arial"/>
          <w:b/>
          <w:sz w:val="22"/>
          <w:szCs w:val="22"/>
        </w:rPr>
        <w:t>CP 300100</w:t>
      </w:r>
    </w:p>
    <w:p w14:paraId="23908205" w14:textId="77777777" w:rsidR="00831A50" w:rsidRPr="00C91A30" w:rsidRDefault="00831A50" w:rsidP="00831A50">
      <w:pPr>
        <w:ind w:firstLine="720"/>
        <w:rPr>
          <w:rFonts w:ascii="Arial" w:hAnsi="Arial" w:cs="Arial"/>
          <w:sz w:val="22"/>
          <w:szCs w:val="22"/>
        </w:rPr>
      </w:pPr>
    </w:p>
    <w:p w14:paraId="79D8C318" w14:textId="77777777" w:rsidR="00831A50" w:rsidRPr="00C91A30" w:rsidRDefault="00831A50" w:rsidP="00831A50">
      <w:pPr>
        <w:ind w:firstLine="720"/>
        <w:rPr>
          <w:rFonts w:ascii="Arial" w:hAnsi="Arial" w:cs="Arial"/>
          <w:sz w:val="22"/>
          <w:szCs w:val="22"/>
        </w:rPr>
      </w:pPr>
    </w:p>
    <w:p w14:paraId="0BC1624A" w14:textId="77777777" w:rsidR="00831A50" w:rsidRPr="00C91A30" w:rsidRDefault="00831A50" w:rsidP="00831A50">
      <w:pPr>
        <w:ind w:firstLine="720"/>
        <w:rPr>
          <w:rFonts w:ascii="Arial" w:hAnsi="Arial" w:cs="Arial"/>
          <w:sz w:val="22"/>
          <w:szCs w:val="22"/>
        </w:rPr>
      </w:pPr>
    </w:p>
    <w:p w14:paraId="14E45A05" w14:textId="77777777" w:rsidR="00831A50" w:rsidRPr="00C91A30" w:rsidRDefault="00831A50" w:rsidP="00831A50">
      <w:pPr>
        <w:pStyle w:val="Corptext2"/>
        <w:ind w:firstLine="720"/>
        <w:rPr>
          <w:sz w:val="22"/>
          <w:szCs w:val="22"/>
        </w:rPr>
      </w:pPr>
      <w:r w:rsidRPr="00C91A30">
        <w:rPr>
          <w:sz w:val="22"/>
          <w:szCs w:val="22"/>
        </w:rPr>
        <w:t>Ca urmare a anunţului de publicitate, nr….……din……….…../(ziua/luna/anul), privind aplicarea procedurii pentru atribuirea contractului:</w:t>
      </w:r>
      <w:r>
        <w:rPr>
          <w:sz w:val="22"/>
          <w:szCs w:val="22"/>
        </w:rPr>
        <w:t xml:space="preserve"> </w:t>
      </w:r>
      <w:r w:rsidRPr="00C91A30">
        <w:rPr>
          <w:b/>
          <w:sz w:val="22"/>
          <w:szCs w:val="22"/>
        </w:rPr>
        <w:t xml:space="preserve">........................................................................... </w:t>
      </w:r>
      <w:r w:rsidRPr="001D0BC2">
        <w:rPr>
          <w:b/>
          <w:i/>
          <w:sz w:val="22"/>
          <w:szCs w:val="22"/>
        </w:rPr>
        <w:t>(se va trece denumirea procedurii de atribuire</w:t>
      </w:r>
      <w:r w:rsidRPr="00C91A30">
        <w:rPr>
          <w:b/>
          <w:sz w:val="22"/>
          <w:szCs w:val="22"/>
        </w:rPr>
        <w:t>)</w:t>
      </w:r>
      <w:r>
        <w:rPr>
          <w:b/>
          <w:sz w:val="22"/>
          <w:szCs w:val="22"/>
        </w:rPr>
        <w:t xml:space="preserve">, </w:t>
      </w:r>
      <w:r w:rsidRPr="00C91A30">
        <w:rPr>
          <w:sz w:val="22"/>
          <w:szCs w:val="22"/>
        </w:rPr>
        <w:t>noi……………………/(denumirea/numele ofertantului) vă transmitem a</w:t>
      </w:r>
      <w:r>
        <w:rPr>
          <w:sz w:val="22"/>
          <w:szCs w:val="22"/>
        </w:rPr>
        <w:t xml:space="preserve">lăturat următoarele documente </w:t>
      </w:r>
      <w:r w:rsidRPr="00C91A30">
        <w:rPr>
          <w:sz w:val="22"/>
          <w:szCs w:val="22"/>
        </w:rPr>
        <w:t>:</w:t>
      </w:r>
    </w:p>
    <w:p w14:paraId="59F728E2" w14:textId="77777777" w:rsidR="00831A50" w:rsidRPr="00C91A30" w:rsidRDefault="00831A50" w:rsidP="00831A50">
      <w:pPr>
        <w:pStyle w:val="Corptext2"/>
        <w:numPr>
          <w:ilvl w:val="0"/>
          <w:numId w:val="53"/>
        </w:numPr>
        <w:suppressAutoHyphens w:val="0"/>
        <w:spacing w:line="276" w:lineRule="auto"/>
        <w:ind w:left="900" w:hanging="900"/>
        <w:rPr>
          <w:sz w:val="22"/>
          <w:szCs w:val="22"/>
        </w:rPr>
      </w:pPr>
      <w:r w:rsidRPr="00C91A30">
        <w:rPr>
          <w:sz w:val="22"/>
          <w:szCs w:val="22"/>
        </w:rPr>
        <w:t>O</w:t>
      </w:r>
      <w:r w:rsidRPr="00C91A30">
        <w:rPr>
          <w:bCs/>
          <w:sz w:val="22"/>
          <w:szCs w:val="22"/>
          <w:lang w:val="pt-BR"/>
        </w:rPr>
        <w:t>ferta și documentele solicitate în anunțul publicitar.</w:t>
      </w:r>
    </w:p>
    <w:p w14:paraId="79E85D29" w14:textId="77777777" w:rsidR="00831A50" w:rsidRPr="00C91A30" w:rsidRDefault="00831A50" w:rsidP="00831A50">
      <w:pPr>
        <w:jc w:val="both"/>
        <w:rPr>
          <w:rFonts w:ascii="Arial" w:hAnsi="Arial" w:cs="Arial"/>
          <w:bCs/>
          <w:sz w:val="22"/>
          <w:szCs w:val="22"/>
          <w:lang w:val="pt-BR"/>
        </w:rPr>
      </w:pPr>
      <w:r w:rsidRPr="00C91A30">
        <w:rPr>
          <w:rFonts w:ascii="Arial" w:hAnsi="Arial" w:cs="Arial"/>
          <w:sz w:val="22"/>
          <w:szCs w:val="22"/>
        </w:rPr>
        <w:t xml:space="preserve"> </w:t>
      </w:r>
    </w:p>
    <w:p w14:paraId="624ADFC9" w14:textId="77777777" w:rsidR="00831A50" w:rsidRPr="00C91A30" w:rsidRDefault="00831A50" w:rsidP="00831A50">
      <w:pPr>
        <w:ind w:firstLine="720"/>
        <w:jc w:val="both"/>
        <w:rPr>
          <w:rFonts w:ascii="Arial" w:hAnsi="Arial" w:cs="Arial"/>
          <w:sz w:val="22"/>
          <w:szCs w:val="22"/>
        </w:rPr>
      </w:pPr>
    </w:p>
    <w:p w14:paraId="6D77FF74" w14:textId="77777777" w:rsidR="00831A50" w:rsidRPr="00C91A30" w:rsidRDefault="00831A50" w:rsidP="00831A50">
      <w:pPr>
        <w:pStyle w:val="Indentcorptext"/>
        <w:spacing w:after="0"/>
        <w:rPr>
          <w:rFonts w:ascii="Arial" w:hAnsi="Arial" w:cs="Arial"/>
          <w:sz w:val="22"/>
          <w:szCs w:val="22"/>
        </w:rPr>
      </w:pPr>
      <w:r w:rsidRPr="00C91A30">
        <w:rPr>
          <w:rFonts w:ascii="Arial" w:hAnsi="Arial" w:cs="Arial"/>
          <w:sz w:val="22"/>
          <w:szCs w:val="22"/>
        </w:rPr>
        <w:t>Avem speranţa că oferta noastră este corespunzătoare şi va satisface cerinţele.</w:t>
      </w:r>
    </w:p>
    <w:p w14:paraId="2F8FF263" w14:textId="77777777" w:rsidR="00831A50" w:rsidRPr="00C91A30" w:rsidRDefault="00831A50" w:rsidP="00831A50">
      <w:pPr>
        <w:ind w:firstLine="720"/>
        <w:jc w:val="both"/>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19"/>
        <w:gridCol w:w="2410"/>
        <w:gridCol w:w="2693"/>
      </w:tblGrid>
      <w:tr w:rsidR="00831A50" w:rsidRPr="00C91A30" w14:paraId="3E154042" w14:textId="77777777" w:rsidTr="008463C5">
        <w:trPr>
          <w:trHeight w:val="1318"/>
        </w:trPr>
        <w:tc>
          <w:tcPr>
            <w:tcW w:w="1809" w:type="dxa"/>
            <w:tcBorders>
              <w:top w:val="single" w:sz="4" w:space="0" w:color="auto"/>
              <w:left w:val="single" w:sz="4" w:space="0" w:color="auto"/>
              <w:bottom w:val="single" w:sz="4" w:space="0" w:color="auto"/>
              <w:right w:val="single" w:sz="4" w:space="0" w:color="auto"/>
            </w:tcBorders>
            <w:vAlign w:val="center"/>
            <w:hideMark/>
          </w:tcPr>
          <w:p w14:paraId="40529383" w14:textId="77777777" w:rsidR="00831A50" w:rsidRPr="00C91A30" w:rsidRDefault="00831A50" w:rsidP="008463C5">
            <w:pPr>
              <w:jc w:val="center"/>
              <w:rPr>
                <w:rFonts w:ascii="Arial" w:hAnsi="Arial" w:cs="Arial"/>
                <w:b/>
                <w:sz w:val="22"/>
                <w:szCs w:val="22"/>
              </w:rPr>
            </w:pPr>
            <w:r w:rsidRPr="00C91A30">
              <w:rPr>
                <w:rFonts w:ascii="Arial" w:hAnsi="Arial" w:cs="Arial"/>
                <w:b/>
                <w:sz w:val="22"/>
                <w:szCs w:val="22"/>
              </w:rPr>
              <w:t>Denumire  operator economic</w:t>
            </w:r>
          </w:p>
        </w:tc>
        <w:tc>
          <w:tcPr>
            <w:tcW w:w="3119" w:type="dxa"/>
            <w:tcBorders>
              <w:top w:val="single" w:sz="4" w:space="0" w:color="auto"/>
              <w:left w:val="single" w:sz="4" w:space="0" w:color="auto"/>
              <w:bottom w:val="single" w:sz="4" w:space="0" w:color="auto"/>
              <w:right w:val="single" w:sz="4" w:space="0" w:color="auto"/>
            </w:tcBorders>
            <w:vAlign w:val="center"/>
          </w:tcPr>
          <w:p w14:paraId="3AF1D05F" w14:textId="77777777" w:rsidR="00831A50" w:rsidRPr="00C91A30" w:rsidRDefault="00831A50" w:rsidP="008463C5">
            <w:pPr>
              <w:jc w:val="center"/>
              <w:rPr>
                <w:rFonts w:ascii="Arial" w:hAnsi="Arial" w:cs="Arial"/>
                <w:b/>
                <w:sz w:val="22"/>
                <w:szCs w:val="22"/>
              </w:rPr>
            </w:pPr>
          </w:p>
          <w:p w14:paraId="69D3A6CC" w14:textId="77777777" w:rsidR="00831A50" w:rsidRPr="00C91A30" w:rsidRDefault="00831A50" w:rsidP="008463C5">
            <w:pPr>
              <w:jc w:val="center"/>
              <w:rPr>
                <w:rFonts w:ascii="Arial" w:hAnsi="Arial" w:cs="Arial"/>
                <w:b/>
                <w:sz w:val="22"/>
                <w:szCs w:val="22"/>
              </w:rPr>
            </w:pPr>
            <w:r w:rsidRPr="00C91A30">
              <w:rPr>
                <w:rFonts w:ascii="Arial" w:hAnsi="Arial" w:cs="Arial"/>
                <w:b/>
                <w:sz w:val="22"/>
                <w:szCs w:val="22"/>
              </w:rPr>
              <w:t>Calitatea de participant in procedura</w:t>
            </w:r>
          </w:p>
          <w:p w14:paraId="77B2DB97" w14:textId="77777777" w:rsidR="00831A50" w:rsidRPr="00C91A30" w:rsidRDefault="00831A50" w:rsidP="008463C5">
            <w:pPr>
              <w:jc w:val="center"/>
              <w:rPr>
                <w:rFonts w:ascii="Arial" w:hAnsi="Arial" w:cs="Arial"/>
                <w:b/>
                <w:sz w:val="22"/>
                <w:szCs w:val="22"/>
              </w:rPr>
            </w:pPr>
            <w:r w:rsidRPr="00C91A30">
              <w:rPr>
                <w:rFonts w:ascii="Arial" w:hAnsi="Arial" w:cs="Arial"/>
                <w:b/>
                <w:sz w:val="22"/>
                <w:szCs w:val="22"/>
              </w:rPr>
              <w:t>(Ofertant lider/Asociat/ Subcontractant)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9F16E2" w14:textId="77777777" w:rsidR="00831A50" w:rsidRPr="00C91A30" w:rsidRDefault="00831A50" w:rsidP="008463C5">
            <w:pPr>
              <w:jc w:val="center"/>
              <w:rPr>
                <w:rFonts w:ascii="Arial" w:hAnsi="Arial" w:cs="Arial"/>
                <w:b/>
                <w:sz w:val="22"/>
                <w:szCs w:val="22"/>
              </w:rPr>
            </w:pPr>
            <w:r w:rsidRPr="00C91A30">
              <w:rPr>
                <w:rFonts w:ascii="Arial" w:hAnsi="Arial" w:cs="Arial"/>
                <w:b/>
                <w:sz w:val="22"/>
                <w:szCs w:val="22"/>
              </w:rPr>
              <w:t xml:space="preserve">Date de contact operator economic – telefon, fax, email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93DACA7" w14:textId="77777777" w:rsidR="00831A50" w:rsidRPr="00C91A30" w:rsidRDefault="00831A50" w:rsidP="008463C5">
            <w:pPr>
              <w:jc w:val="center"/>
              <w:rPr>
                <w:rFonts w:ascii="Arial" w:hAnsi="Arial" w:cs="Arial"/>
                <w:b/>
                <w:sz w:val="22"/>
                <w:szCs w:val="22"/>
              </w:rPr>
            </w:pPr>
            <w:r w:rsidRPr="00C91A30">
              <w:rPr>
                <w:rFonts w:ascii="Arial" w:hAnsi="Arial" w:cs="Arial"/>
                <w:b/>
                <w:sz w:val="22"/>
                <w:szCs w:val="22"/>
              </w:rPr>
              <w:t>Persoana de contact cu care autoritatea contractantă va ţine legătura pe perioada de derulare a procedurii  – nume, telefon mobil, adresă de email.</w:t>
            </w:r>
          </w:p>
        </w:tc>
      </w:tr>
      <w:tr w:rsidR="00831A50" w:rsidRPr="00C91A30" w14:paraId="4AD5A0A1" w14:textId="77777777" w:rsidTr="008463C5">
        <w:tc>
          <w:tcPr>
            <w:tcW w:w="1809" w:type="dxa"/>
            <w:tcBorders>
              <w:top w:val="single" w:sz="4" w:space="0" w:color="auto"/>
              <w:left w:val="single" w:sz="4" w:space="0" w:color="auto"/>
              <w:bottom w:val="single" w:sz="4" w:space="0" w:color="auto"/>
              <w:right w:val="single" w:sz="4" w:space="0" w:color="auto"/>
            </w:tcBorders>
            <w:vAlign w:val="center"/>
          </w:tcPr>
          <w:p w14:paraId="504F09A7" w14:textId="77777777" w:rsidR="00831A50" w:rsidRPr="00C91A30" w:rsidRDefault="00831A50" w:rsidP="008463C5">
            <w:pPr>
              <w:jc w:val="center"/>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0332382B" w14:textId="77777777" w:rsidR="00831A50" w:rsidRPr="00C91A30" w:rsidRDefault="00831A50" w:rsidP="008463C5">
            <w:pPr>
              <w:jc w:val="center"/>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8A17DB2" w14:textId="77777777" w:rsidR="00831A50" w:rsidRPr="00C91A30" w:rsidRDefault="00831A50" w:rsidP="008463C5">
            <w:pPr>
              <w:jc w:val="cente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65FF8B9" w14:textId="77777777" w:rsidR="00831A50" w:rsidRPr="00C91A30" w:rsidRDefault="00831A50" w:rsidP="008463C5">
            <w:pPr>
              <w:jc w:val="center"/>
              <w:rPr>
                <w:rFonts w:ascii="Arial" w:hAnsi="Arial" w:cs="Arial"/>
                <w:sz w:val="22"/>
                <w:szCs w:val="22"/>
              </w:rPr>
            </w:pPr>
          </w:p>
        </w:tc>
      </w:tr>
      <w:tr w:rsidR="00831A50" w:rsidRPr="00C91A30" w14:paraId="0F219769" w14:textId="77777777" w:rsidTr="008463C5">
        <w:tc>
          <w:tcPr>
            <w:tcW w:w="1809" w:type="dxa"/>
            <w:tcBorders>
              <w:top w:val="single" w:sz="4" w:space="0" w:color="auto"/>
              <w:left w:val="single" w:sz="4" w:space="0" w:color="auto"/>
              <w:bottom w:val="single" w:sz="4" w:space="0" w:color="auto"/>
              <w:right w:val="single" w:sz="4" w:space="0" w:color="auto"/>
            </w:tcBorders>
            <w:vAlign w:val="center"/>
          </w:tcPr>
          <w:p w14:paraId="00802F03" w14:textId="77777777" w:rsidR="00831A50" w:rsidRPr="00C91A30" w:rsidRDefault="00831A50" w:rsidP="008463C5">
            <w:pPr>
              <w:jc w:val="center"/>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5098367E" w14:textId="77777777" w:rsidR="00831A50" w:rsidRPr="00C91A30" w:rsidRDefault="00831A50" w:rsidP="008463C5">
            <w:pPr>
              <w:jc w:val="center"/>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A6F66A6" w14:textId="77777777" w:rsidR="00831A50" w:rsidRPr="00C91A30" w:rsidRDefault="00831A50" w:rsidP="008463C5">
            <w:pPr>
              <w:jc w:val="cente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EC1E2AC" w14:textId="77777777" w:rsidR="00831A50" w:rsidRPr="00C91A30" w:rsidRDefault="00831A50" w:rsidP="008463C5">
            <w:pPr>
              <w:jc w:val="center"/>
              <w:rPr>
                <w:rFonts w:ascii="Arial" w:hAnsi="Arial" w:cs="Arial"/>
                <w:sz w:val="22"/>
                <w:szCs w:val="22"/>
              </w:rPr>
            </w:pPr>
          </w:p>
        </w:tc>
      </w:tr>
      <w:tr w:rsidR="00831A50" w:rsidRPr="00C91A30" w14:paraId="11AE9D85" w14:textId="77777777" w:rsidTr="008463C5">
        <w:tc>
          <w:tcPr>
            <w:tcW w:w="1809" w:type="dxa"/>
            <w:tcBorders>
              <w:top w:val="single" w:sz="4" w:space="0" w:color="auto"/>
              <w:left w:val="single" w:sz="4" w:space="0" w:color="auto"/>
              <w:bottom w:val="single" w:sz="4" w:space="0" w:color="auto"/>
              <w:right w:val="single" w:sz="4" w:space="0" w:color="auto"/>
            </w:tcBorders>
            <w:vAlign w:val="center"/>
          </w:tcPr>
          <w:p w14:paraId="16BA5018" w14:textId="77777777" w:rsidR="00831A50" w:rsidRPr="00C91A30" w:rsidRDefault="00831A50" w:rsidP="008463C5">
            <w:pPr>
              <w:jc w:val="center"/>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049F5DFF" w14:textId="77777777" w:rsidR="00831A50" w:rsidRPr="00C91A30" w:rsidRDefault="00831A50" w:rsidP="008463C5">
            <w:pPr>
              <w:jc w:val="center"/>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0E5B8BB" w14:textId="77777777" w:rsidR="00831A50" w:rsidRPr="00C91A30" w:rsidRDefault="00831A50" w:rsidP="008463C5">
            <w:pPr>
              <w:jc w:val="cente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7ECC782" w14:textId="77777777" w:rsidR="00831A50" w:rsidRPr="00C91A30" w:rsidRDefault="00831A50" w:rsidP="008463C5">
            <w:pPr>
              <w:jc w:val="center"/>
              <w:rPr>
                <w:rFonts w:ascii="Arial" w:hAnsi="Arial" w:cs="Arial"/>
                <w:sz w:val="22"/>
                <w:szCs w:val="22"/>
              </w:rPr>
            </w:pPr>
          </w:p>
        </w:tc>
      </w:tr>
    </w:tbl>
    <w:p w14:paraId="72DDC23E" w14:textId="77777777" w:rsidR="00831A50" w:rsidRPr="00C91A30" w:rsidRDefault="00831A50" w:rsidP="00831A50">
      <w:pPr>
        <w:ind w:firstLine="720"/>
        <w:jc w:val="both"/>
        <w:rPr>
          <w:rFonts w:ascii="Arial" w:hAnsi="Arial" w:cs="Arial"/>
          <w:sz w:val="22"/>
          <w:szCs w:val="22"/>
        </w:rPr>
      </w:pPr>
    </w:p>
    <w:p w14:paraId="4071B6F0" w14:textId="77777777" w:rsidR="00831A50" w:rsidRPr="00C91A30" w:rsidRDefault="00831A50" w:rsidP="00831A50">
      <w:pPr>
        <w:jc w:val="both"/>
        <w:rPr>
          <w:rFonts w:ascii="Arial" w:hAnsi="Arial" w:cs="Arial"/>
          <w:sz w:val="22"/>
          <w:szCs w:val="22"/>
        </w:rPr>
      </w:pPr>
      <w:r w:rsidRPr="00C91A30">
        <w:rPr>
          <w:rFonts w:ascii="Arial" w:hAnsi="Arial" w:cs="Arial"/>
          <w:sz w:val="22"/>
          <w:szCs w:val="22"/>
        </w:rPr>
        <w:t>Data completării ...………….</w:t>
      </w:r>
    </w:p>
    <w:p w14:paraId="6583FD1C" w14:textId="77777777" w:rsidR="00831A50" w:rsidRPr="00C91A30" w:rsidRDefault="00831A50" w:rsidP="00831A50">
      <w:pPr>
        <w:jc w:val="both"/>
        <w:rPr>
          <w:rFonts w:ascii="Arial" w:hAnsi="Arial" w:cs="Arial"/>
          <w:sz w:val="22"/>
          <w:szCs w:val="22"/>
        </w:rPr>
      </w:pPr>
    </w:p>
    <w:p w14:paraId="139218E8" w14:textId="77777777" w:rsidR="00831A50" w:rsidRPr="005D40E7" w:rsidRDefault="00831A50" w:rsidP="00831A50">
      <w:pPr>
        <w:pStyle w:val="Frspaiere"/>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66D227D0" w14:textId="77777777" w:rsidR="00831A50" w:rsidRPr="005D40E7" w:rsidRDefault="00831A50" w:rsidP="00831A50">
      <w:pPr>
        <w:pStyle w:val="Frspaiere"/>
        <w:rPr>
          <w:rFonts w:ascii="Arial" w:hAnsi="Arial" w:cs="Arial"/>
          <w:i/>
        </w:rPr>
      </w:pPr>
      <w:r w:rsidRPr="005D40E7">
        <w:rPr>
          <w:rFonts w:ascii="Arial" w:hAnsi="Arial" w:cs="Arial"/>
          <w:i/>
        </w:rPr>
        <w:t>Calitatea (functia)                                                                              …………………….</w:t>
      </w:r>
    </w:p>
    <w:p w14:paraId="274E44DC" w14:textId="77777777" w:rsidR="00831A50" w:rsidRPr="005D40E7" w:rsidRDefault="00831A50" w:rsidP="00831A50">
      <w:pPr>
        <w:pStyle w:val="Frspaiere"/>
        <w:rPr>
          <w:rFonts w:ascii="Arial" w:hAnsi="Arial" w:cs="Arial"/>
          <w:i/>
        </w:rPr>
      </w:pPr>
      <w:r w:rsidRPr="005D40E7">
        <w:rPr>
          <w:rFonts w:ascii="Arial" w:hAnsi="Arial" w:cs="Arial"/>
          <w:i/>
        </w:rPr>
        <w:t xml:space="preserve">Semnatura autorizata a reprezentantului legal  </w:t>
      </w:r>
      <w:r w:rsidRPr="005D40E7">
        <w:rPr>
          <w:rFonts w:ascii="Arial" w:hAnsi="Arial" w:cs="Arial"/>
          <w:i/>
        </w:rPr>
        <w:tab/>
        <w:t xml:space="preserve">                        ..............................              </w:t>
      </w:r>
    </w:p>
    <w:p w14:paraId="00B46DCA" w14:textId="77777777" w:rsidR="00831A50" w:rsidRPr="005D40E7" w:rsidRDefault="00831A50" w:rsidP="00831A50">
      <w:pPr>
        <w:pStyle w:val="Frspaiere"/>
        <w:rPr>
          <w:rFonts w:ascii="Arial" w:hAnsi="Arial" w:cs="Arial"/>
          <w:i/>
        </w:rPr>
      </w:pPr>
      <w:r w:rsidRPr="005D40E7">
        <w:rPr>
          <w:rFonts w:ascii="Arial" w:hAnsi="Arial" w:cs="Arial"/>
          <w:i/>
          <w:spacing w:val="-1"/>
        </w:rPr>
        <w:t xml:space="preserve">Data completarii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24E484E6" w14:textId="77777777" w:rsidR="00831A50" w:rsidRDefault="00831A50" w:rsidP="00831A50">
      <w:pPr>
        <w:pStyle w:val="Titlu1"/>
        <w:ind w:left="7200"/>
        <w:jc w:val="both"/>
        <w:rPr>
          <w:rFonts w:ascii="Arial" w:hAnsi="Arial" w:cs="Arial"/>
          <w:b w:val="0"/>
          <w:sz w:val="24"/>
          <w:szCs w:val="24"/>
        </w:rPr>
      </w:pPr>
    </w:p>
    <w:p w14:paraId="6DCB2CF7" w14:textId="77777777" w:rsidR="00831A50" w:rsidRDefault="00831A50" w:rsidP="00831A50"/>
    <w:p w14:paraId="2688FB07" w14:textId="77777777" w:rsidR="00831A50" w:rsidRDefault="00831A50" w:rsidP="00831A50"/>
    <w:p w14:paraId="7555E9B8" w14:textId="77777777" w:rsidR="00831A50" w:rsidRDefault="00831A50" w:rsidP="00CD5F7B">
      <w:pPr>
        <w:rPr>
          <w:color w:val="000000"/>
        </w:rPr>
      </w:pPr>
    </w:p>
    <w:p w14:paraId="62B81A72" w14:textId="77777777" w:rsidR="00831A50" w:rsidRDefault="00831A50" w:rsidP="00CD5F7B">
      <w:pPr>
        <w:rPr>
          <w:color w:val="000000"/>
        </w:rPr>
      </w:pPr>
    </w:p>
    <w:p w14:paraId="3F5910CC" w14:textId="77777777" w:rsidR="00831A50" w:rsidRDefault="00831A50" w:rsidP="00CD5F7B">
      <w:pPr>
        <w:rPr>
          <w:color w:val="000000"/>
        </w:rPr>
      </w:pPr>
    </w:p>
    <w:p w14:paraId="57240724" w14:textId="77777777" w:rsidR="00831A50" w:rsidRDefault="00831A50" w:rsidP="00CD5F7B">
      <w:pPr>
        <w:rPr>
          <w:color w:val="000000"/>
        </w:rPr>
      </w:pPr>
    </w:p>
    <w:p w14:paraId="4A24882E" w14:textId="77777777" w:rsidR="00C77E76" w:rsidRDefault="00C77E76" w:rsidP="00CD5F7B">
      <w:pPr>
        <w:rPr>
          <w:color w:val="000000"/>
        </w:rPr>
      </w:pPr>
    </w:p>
    <w:p w14:paraId="04E0F4AF" w14:textId="77777777" w:rsidR="00C77E76" w:rsidRDefault="00C77E76" w:rsidP="00CD5F7B">
      <w:pPr>
        <w:rPr>
          <w:color w:val="000000"/>
        </w:rPr>
      </w:pPr>
    </w:p>
    <w:p w14:paraId="36971534" w14:textId="77777777" w:rsidR="00C77E76" w:rsidRDefault="00C77E76" w:rsidP="00CD5F7B">
      <w:pPr>
        <w:rPr>
          <w:color w:val="000000"/>
        </w:rPr>
      </w:pPr>
    </w:p>
    <w:p w14:paraId="11A8850F" w14:textId="77777777" w:rsidR="00C77E76" w:rsidRDefault="00C77E76" w:rsidP="00CD5F7B">
      <w:pPr>
        <w:rPr>
          <w:color w:val="000000"/>
        </w:rPr>
      </w:pPr>
    </w:p>
    <w:p w14:paraId="65CEF324" w14:textId="77777777" w:rsidR="00831A50" w:rsidRDefault="00831A50" w:rsidP="00CD5F7B">
      <w:pPr>
        <w:rPr>
          <w:color w:val="000000"/>
        </w:rPr>
      </w:pPr>
    </w:p>
    <w:p w14:paraId="260AF95F" w14:textId="77777777" w:rsidR="00531D3E" w:rsidRPr="004333DE" w:rsidRDefault="00531D3E" w:rsidP="00531D3E">
      <w:pPr>
        <w:rPr>
          <w:rFonts w:ascii="Arial" w:hAnsi="Arial" w:cs="Arial"/>
          <w:sz w:val="22"/>
          <w:szCs w:val="22"/>
        </w:rPr>
      </w:pPr>
      <w:r w:rsidRPr="004333DE">
        <w:rPr>
          <w:rFonts w:ascii="Arial" w:hAnsi="Arial" w:cs="Arial"/>
          <w:sz w:val="22"/>
          <w:szCs w:val="22"/>
        </w:rPr>
        <w:lastRenderedPageBreak/>
        <w:t>Ofertant</w:t>
      </w:r>
    </w:p>
    <w:p w14:paraId="48924E83" w14:textId="43791910" w:rsidR="00531D3E" w:rsidRPr="008875F7" w:rsidRDefault="00531D3E" w:rsidP="00531D3E">
      <w:pPr>
        <w:rPr>
          <w:b/>
          <w:bCs/>
          <w:color w:val="FF0000"/>
        </w:rPr>
      </w:pPr>
      <w:r w:rsidRPr="004333DE">
        <w:rPr>
          <w:rFonts w:ascii="Arial" w:hAnsi="Arial" w:cs="Arial"/>
          <w:sz w:val="22"/>
          <w:szCs w:val="22"/>
        </w:rPr>
        <w:t>................................</w:t>
      </w:r>
      <w:r>
        <w:rPr>
          <w:rFonts w:ascii="Arial" w:hAnsi="Arial" w:cs="Arial"/>
          <w:sz w:val="22"/>
          <w:szCs w:val="22"/>
        </w:rPr>
        <w:tab/>
        <w:t xml:space="preserve">                                                                                         </w:t>
      </w:r>
      <w:r w:rsidRPr="008875F7">
        <w:rPr>
          <w:b/>
          <w:bCs/>
          <w:color w:val="000000"/>
        </w:rPr>
        <w:t xml:space="preserve">FORMULARUL </w:t>
      </w:r>
      <w:r>
        <w:rPr>
          <w:b/>
          <w:bCs/>
          <w:color w:val="000000"/>
        </w:rPr>
        <w:t>3</w:t>
      </w:r>
      <w:r w:rsidR="00E278EF">
        <w:rPr>
          <w:b/>
          <w:bCs/>
          <w:color w:val="000000"/>
        </w:rPr>
        <w:t>A</w:t>
      </w:r>
    </w:p>
    <w:p w14:paraId="0E0D7699" w14:textId="2FDADE9E" w:rsidR="00531D3E" w:rsidRPr="004333DE" w:rsidRDefault="00531D3E" w:rsidP="00531D3E">
      <w:pPr>
        <w:tabs>
          <w:tab w:val="left" w:pos="8145"/>
        </w:tabs>
        <w:rPr>
          <w:rFonts w:ascii="Arial" w:hAnsi="Arial" w:cs="Arial"/>
          <w:sz w:val="22"/>
          <w:szCs w:val="22"/>
        </w:rPr>
      </w:pPr>
    </w:p>
    <w:p w14:paraId="358B9131" w14:textId="77777777" w:rsidR="00531D3E" w:rsidRPr="004333DE" w:rsidRDefault="00531D3E" w:rsidP="00531D3E">
      <w:pPr>
        <w:rPr>
          <w:rFonts w:ascii="Arial" w:hAnsi="Arial" w:cs="Arial"/>
          <w:i/>
          <w:sz w:val="18"/>
          <w:szCs w:val="18"/>
        </w:rPr>
      </w:pPr>
      <w:r w:rsidRPr="004333DE">
        <w:rPr>
          <w:rFonts w:ascii="Arial" w:hAnsi="Arial" w:cs="Arial"/>
          <w:i/>
          <w:sz w:val="22"/>
          <w:szCs w:val="22"/>
        </w:rPr>
        <w:t xml:space="preserve">      </w:t>
      </w:r>
      <w:r w:rsidRPr="004333DE">
        <w:rPr>
          <w:rFonts w:ascii="Arial" w:hAnsi="Arial" w:cs="Arial"/>
          <w:i/>
          <w:sz w:val="18"/>
          <w:szCs w:val="18"/>
        </w:rPr>
        <w:t>(denumire)</w:t>
      </w:r>
    </w:p>
    <w:p w14:paraId="464DD4D3" w14:textId="77777777" w:rsidR="00531D3E" w:rsidRDefault="00531D3E" w:rsidP="00531D3E"/>
    <w:p w14:paraId="32EA7C31" w14:textId="77777777" w:rsidR="00531D3E" w:rsidRDefault="00531D3E" w:rsidP="00531D3E"/>
    <w:p w14:paraId="68AB3FF6" w14:textId="77777777" w:rsidR="00531D3E" w:rsidRPr="00515ABE" w:rsidRDefault="00531D3E" w:rsidP="00531D3E">
      <w:pPr>
        <w:jc w:val="center"/>
        <w:rPr>
          <w:rFonts w:ascii="Arial" w:hAnsi="Arial" w:cs="Arial"/>
          <w:b/>
          <w:sz w:val="22"/>
          <w:szCs w:val="22"/>
        </w:rPr>
      </w:pPr>
      <w:r w:rsidRPr="00515ABE">
        <w:rPr>
          <w:rFonts w:ascii="Arial" w:hAnsi="Arial" w:cs="Arial"/>
          <w:b/>
          <w:sz w:val="22"/>
          <w:szCs w:val="22"/>
        </w:rPr>
        <w:t xml:space="preserve">Declarație privind neîncadrarea în situațiile prevăzute la art. 177 din Legea 99/2016 privind achizițiile sectoriale </w:t>
      </w:r>
    </w:p>
    <w:p w14:paraId="0CC1AA3F" w14:textId="77777777" w:rsidR="00531D3E" w:rsidRPr="00515ABE" w:rsidRDefault="00531D3E" w:rsidP="00531D3E">
      <w:pPr>
        <w:jc w:val="center"/>
        <w:rPr>
          <w:rStyle w:val="Robust"/>
          <w:rFonts w:ascii="Arial" w:eastAsia="Calibri" w:hAnsi="Arial" w:cs="Arial"/>
          <w:b w:val="0"/>
          <w:color w:val="333333"/>
          <w:sz w:val="22"/>
          <w:szCs w:val="22"/>
        </w:rPr>
      </w:pPr>
    </w:p>
    <w:p w14:paraId="7CACD93F" w14:textId="77777777" w:rsidR="00531D3E" w:rsidRPr="00515ABE" w:rsidRDefault="00531D3E" w:rsidP="00531D3E">
      <w:pPr>
        <w:jc w:val="center"/>
        <w:rPr>
          <w:rStyle w:val="Robust"/>
          <w:rFonts w:ascii="Arial" w:eastAsia="Calibri" w:hAnsi="Arial" w:cs="Arial"/>
          <w:b w:val="0"/>
          <w:bCs w:val="0"/>
          <w:color w:val="333333"/>
          <w:sz w:val="22"/>
          <w:szCs w:val="22"/>
        </w:rPr>
      </w:pPr>
      <w:r w:rsidRPr="00515ABE">
        <w:rPr>
          <w:rStyle w:val="Robust"/>
          <w:rFonts w:ascii="Arial" w:eastAsia="Calibri" w:hAnsi="Arial" w:cs="Arial"/>
          <w:vanish/>
          <w:color w:val="333333"/>
          <w:sz w:val="22"/>
          <w:szCs w:val="22"/>
        </w:rPr>
        <w:t xml:space="preserve"> </w:t>
      </w:r>
    </w:p>
    <w:p w14:paraId="0E174618" w14:textId="77777777" w:rsidR="00531D3E" w:rsidRPr="00515ABE" w:rsidRDefault="00531D3E" w:rsidP="00531D3E">
      <w:pPr>
        <w:jc w:val="center"/>
        <w:rPr>
          <w:rStyle w:val="Robust"/>
          <w:rFonts w:ascii="Arial" w:eastAsia="Calibri" w:hAnsi="Arial" w:cs="Arial"/>
          <w:vanish/>
          <w:color w:val="333333"/>
          <w:sz w:val="22"/>
          <w:szCs w:val="22"/>
        </w:rPr>
      </w:pPr>
      <w:r w:rsidRPr="00515ABE">
        <w:rPr>
          <w:rStyle w:val="Robust"/>
          <w:rFonts w:ascii="Arial" w:eastAsia="Calibri" w:hAnsi="Arial" w:cs="Arial"/>
          <w:vanish/>
          <w:color w:val="333333"/>
          <w:sz w:val="22"/>
          <w:szCs w:val="22"/>
        </w:rPr>
        <w:t xml:space="preserve">Articolul 57 alineatul (1) din Directiva 2014/24/UE) </w:t>
      </w:r>
    </w:p>
    <w:p w14:paraId="2DE8B21B" w14:textId="77777777" w:rsidR="00531D3E" w:rsidRPr="00515ABE" w:rsidRDefault="00531D3E" w:rsidP="00531D3E">
      <w:pPr>
        <w:jc w:val="center"/>
        <w:rPr>
          <w:rStyle w:val="Robust"/>
          <w:rFonts w:ascii="Arial" w:eastAsia="Calibri" w:hAnsi="Arial" w:cs="Arial"/>
          <w:vanish/>
          <w:color w:val="333333"/>
          <w:sz w:val="22"/>
          <w:szCs w:val="22"/>
        </w:rPr>
      </w:pPr>
    </w:p>
    <w:p w14:paraId="53056FCD" w14:textId="77777777" w:rsidR="00531D3E" w:rsidRDefault="00531D3E" w:rsidP="00531D3E">
      <w:pPr>
        <w:ind w:firstLine="720"/>
        <w:jc w:val="both"/>
        <w:rPr>
          <w:rFonts w:ascii="Arial" w:hAnsi="Arial" w:cs="Arial"/>
          <w:sz w:val="22"/>
          <w:szCs w:val="22"/>
          <w:lang w:eastAsia="ar-SA"/>
        </w:rPr>
      </w:pPr>
      <w:r w:rsidRPr="00515ABE">
        <w:rPr>
          <w:rFonts w:ascii="Arial" w:hAnsi="Arial" w:cs="Arial"/>
          <w:sz w:val="22"/>
          <w:szCs w:val="22"/>
          <w:lang w:eastAsia="ar-SA"/>
        </w:rPr>
        <w:t>Subsemnatul _______________</w:t>
      </w:r>
      <w:r w:rsidRPr="00515ABE">
        <w:rPr>
          <w:rFonts w:ascii="Arial" w:hAnsi="Arial" w:cs="Arial"/>
          <w:sz w:val="22"/>
          <w:szCs w:val="22"/>
          <w:lang w:val="fr-FR" w:eastAsia="ar-SA"/>
        </w:rPr>
        <w:t>(nume, prenume)________________</w:t>
      </w:r>
      <w:r w:rsidRPr="00515ABE">
        <w:rPr>
          <w:rFonts w:ascii="Arial" w:hAnsi="Arial" w:cs="Arial"/>
          <w:sz w:val="22"/>
          <w:szCs w:val="22"/>
          <w:lang w:eastAsia="ar-SA"/>
        </w:rPr>
        <w:t>, reprezentant împuternicit al ________</w:t>
      </w:r>
      <w:r w:rsidRPr="00515ABE">
        <w:rPr>
          <w:rFonts w:ascii="Arial" w:hAnsi="Arial" w:cs="Arial"/>
          <w:i/>
          <w:sz w:val="22"/>
          <w:szCs w:val="22"/>
          <w:lang w:eastAsia="ar-SA"/>
        </w:rPr>
        <w:t>(denumirea/numele și sediul/adresa ofertantului)</w:t>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r>
      <w:r w:rsidRPr="00515ABE">
        <w:rPr>
          <w:rFonts w:ascii="Arial" w:hAnsi="Arial" w:cs="Arial"/>
          <w:i/>
          <w:sz w:val="22"/>
          <w:szCs w:val="22"/>
          <w:lang w:eastAsia="ar-SA"/>
        </w:rPr>
        <w:softHyphen/>
        <w:t>________________________________</w:t>
      </w:r>
      <w:r w:rsidRPr="00515ABE">
        <w:rPr>
          <w:rFonts w:ascii="Arial" w:hAnsi="Arial" w:cs="Arial"/>
          <w:sz w:val="22"/>
          <w:szCs w:val="22"/>
          <w:lang w:eastAsia="ar-SA"/>
        </w:rPr>
        <w:t xml:space="preserve">, </w:t>
      </w:r>
      <w:r w:rsidRPr="00515ABE">
        <w:rPr>
          <w:rFonts w:ascii="Arial" w:hAnsi="Arial" w:cs="Arial"/>
          <w:i/>
          <w:sz w:val="22"/>
          <w:szCs w:val="22"/>
          <w:lang w:eastAsia="ar-SA"/>
        </w:rPr>
        <w:t xml:space="preserve"> </w:t>
      </w:r>
      <w:r w:rsidRPr="00515ABE">
        <w:rPr>
          <w:rFonts w:ascii="Arial" w:hAnsi="Arial" w:cs="Arial"/>
          <w:sz w:val="22"/>
          <w:szCs w:val="22"/>
          <w:lang w:eastAsia="ar-SA"/>
        </w:rPr>
        <w:t xml:space="preserve">declar pe propria </w:t>
      </w:r>
      <w:r w:rsidRPr="00515ABE">
        <w:rPr>
          <w:rFonts w:ascii="Arial" w:hAnsi="Arial" w:cs="Arial"/>
          <w:sz w:val="22"/>
          <w:szCs w:val="22"/>
          <w:lang w:val="it-IT" w:eastAsia="ar-SA"/>
        </w:rPr>
        <w:t xml:space="preserve">răspundere, sub sancțiunea excluderii din procedură și sub sancțiunile aplicate faptei de fals în acte publice, că nu ne aflăm în nici una dintre situațiile prevăzute la art. 177 din </w:t>
      </w:r>
      <w:r w:rsidRPr="00515ABE">
        <w:rPr>
          <w:rFonts w:ascii="Arial" w:hAnsi="Arial" w:cs="Arial"/>
          <w:sz w:val="22"/>
          <w:szCs w:val="22"/>
          <w:lang w:eastAsia="ar-SA"/>
        </w:rPr>
        <w:t>Legea 99/2016 privind achizițiile sectoriale cu modificările și completăile ulterioare, respectiv:</w:t>
      </w:r>
    </w:p>
    <w:p w14:paraId="129EFBF1" w14:textId="77777777" w:rsidR="00531D3E" w:rsidRPr="00515ABE" w:rsidRDefault="00531D3E" w:rsidP="00531D3E">
      <w:pPr>
        <w:ind w:firstLine="720"/>
        <w:jc w:val="both"/>
        <w:rPr>
          <w:rFonts w:ascii="Arial" w:hAnsi="Arial" w:cs="Arial"/>
          <w:sz w:val="22"/>
          <w:szCs w:val="22"/>
          <w:lang w:eastAsia="ar-SA"/>
        </w:rPr>
      </w:pPr>
    </w:p>
    <w:p w14:paraId="783418AD"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a) constituirea unui grup infracţional organizat, prevăzută la art. 367 din Legea nr. 286/2009 privind Codul penal, cu modificările şi completările ulterioare, sau de dispoziţiile corespunzătoare ale legislaţiei penale a statului în care respectivul operator economic a fost condamnat;</w:t>
      </w:r>
    </w:p>
    <w:p w14:paraId="01A393AC"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b) infracţiuni de corupţie, prevăzute la art. 289 - 294 din Legea nr. 286/2009, cu modificările şi completările ulterioare, şi infracţiuni asimilate infracţiunilor de corupţie prevăzute la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B64D378"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c) infracţiuni împotriva intereselor financiare ale Uniunii Europene, prevăzute la art. 18^1 - 18^5 din Legea nr. 78/2000, cu modificările şi completările ulterioare, sau de dispoziţiile corespunzătoare ale legislaţiei penale a statului în care respectivul operator economic a fost condamnat;</w:t>
      </w:r>
    </w:p>
    <w:p w14:paraId="6611A651"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d) acte de terorism prevăzute la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4E26633E"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e) spălarea banilor, prevăzută la art. 29 din Legea nr. 656/2002 pentru prevenirea şi sancţionarea spălării banilor, precum şi pentru instituirea unor măsuri de prevenire şi combatere a finanţării terorismului, republicată, cu modificările ulterioare, sau finanţarea terorismului, prevăzută la art. 36 din Legea nr. 535/2004, cu modificările şi completările ulterioare, sau de dispoziţiile corespunzătoare ale legislaţiei penale a statului în care respectivul operator economic a fost condamnat;</w:t>
      </w:r>
    </w:p>
    <w:p w14:paraId="31BA17FE"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f) traficul şi exploatarea persoanelor vulnerabile, prevăzute la art. 209 - 217 din Legea nr. 286/2009, cu modificările şi completările ulterioare, sau de dispoziţiile corespunzătoare ale legislaţiei penale a statului în care respectivul operator economic a fost condamnat;</w:t>
      </w:r>
    </w:p>
    <w:p w14:paraId="4B373647"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g) fraudă, în sensul articolului 1 din Convenţia privind protejarea intereselor financiare ale Comunităţilor Europene din 27 noiembrie 1995.</w:t>
      </w:r>
    </w:p>
    <w:p w14:paraId="202A14D1" w14:textId="77777777" w:rsidR="00531D3E" w:rsidRPr="00515ABE" w:rsidRDefault="00531D3E" w:rsidP="00531D3E">
      <w:pPr>
        <w:shd w:val="clear" w:color="auto" w:fill="FFFFFF"/>
        <w:ind w:firstLine="720"/>
        <w:rPr>
          <w:rFonts w:ascii="Arial" w:hAnsi="Arial" w:cs="Arial"/>
          <w:sz w:val="22"/>
          <w:szCs w:val="22"/>
        </w:rPr>
      </w:pPr>
      <w:r w:rsidRPr="00515ABE">
        <w:rPr>
          <w:rFonts w:ascii="Arial" w:hAnsi="Arial" w:cs="Arial"/>
          <w:sz w:val="22"/>
          <w:szCs w:val="22"/>
        </w:rPr>
        <w:t xml:space="preserve">În susținerea celor declarate, </w:t>
      </w:r>
      <w:r w:rsidRPr="00515ABE">
        <w:rPr>
          <w:rFonts w:ascii="Arial" w:hAnsi="Arial" w:cs="Arial"/>
          <w:vanish/>
          <w:sz w:val="22"/>
          <w:szCs w:val="22"/>
        </w:rPr>
        <w:t xml:space="preserve">prin prezenta declar în mod oficial că pot să furnizez, la cerere și fără întârziere, </w:t>
      </w:r>
      <w:r w:rsidRPr="00515ABE">
        <w:rPr>
          <w:rFonts w:ascii="Arial" w:hAnsi="Arial" w:cs="Arial"/>
          <w:sz w:val="22"/>
          <w:szCs w:val="22"/>
        </w:rPr>
        <w:t>la solicitarea entității contractante,</w:t>
      </w:r>
      <w:r>
        <w:rPr>
          <w:rFonts w:ascii="Arial" w:hAnsi="Arial" w:cs="Arial"/>
          <w:sz w:val="22"/>
          <w:szCs w:val="22"/>
        </w:rPr>
        <w:t xml:space="preserve"> voi prezenta</w:t>
      </w:r>
      <w:r w:rsidRPr="00515ABE">
        <w:rPr>
          <w:rFonts w:ascii="Arial" w:hAnsi="Arial" w:cs="Arial"/>
          <w:vanish/>
          <w:sz w:val="22"/>
          <w:szCs w:val="22"/>
        </w:rPr>
        <w:t xml:space="preserve"> următoarele certificate și documente justificative</w:t>
      </w:r>
      <w:r w:rsidRPr="00515ABE">
        <w:rPr>
          <w:rFonts w:ascii="Arial" w:hAnsi="Arial" w:cs="Arial"/>
          <w:sz w:val="22"/>
          <w:szCs w:val="22"/>
        </w:rPr>
        <w:t xml:space="preserve">: </w:t>
      </w:r>
    </w:p>
    <w:p w14:paraId="096D534C" w14:textId="77777777" w:rsidR="00531D3E" w:rsidRPr="00B27F0D" w:rsidRDefault="00531D3E" w:rsidP="00531D3E">
      <w:pPr>
        <w:shd w:val="clear" w:color="auto" w:fill="FFFFFF"/>
        <w:ind w:firstLine="720"/>
        <w:rPr>
          <w:rFonts w:ascii="Arial" w:hAnsi="Arial" w:cs="Arial"/>
          <w:vanish/>
          <w:sz w:val="22"/>
          <w:szCs w:val="22"/>
        </w:rPr>
      </w:pPr>
    </w:p>
    <w:p w14:paraId="42213505" w14:textId="77777777" w:rsidR="00531D3E" w:rsidRPr="00B27F0D" w:rsidRDefault="00531D3E" w:rsidP="00531D3E">
      <w:pPr>
        <w:rPr>
          <w:rFonts w:eastAsia="Calibri"/>
          <w:sz w:val="22"/>
          <w:szCs w:val="22"/>
          <w:lang w:eastAsia="x-none"/>
        </w:rPr>
      </w:pPr>
      <w:r w:rsidRPr="00B27F0D">
        <w:rPr>
          <w:rFonts w:ascii="Arial" w:hAnsi="Arial" w:cs="Arial"/>
          <w:sz w:val="22"/>
          <w:szCs w:val="22"/>
        </w:rPr>
        <w:t>- cazierul judiciar al operatorului economic și al membrilor organului de administrare, de conducere , de supraveghere al respectivului operator economic, sau a celor ce au putere de reprezentare, de decizie sau de control în cadrul acestuia, așa cum rezultă din certificatul constatator emis de ONRC / actul constitutive, in termen de valabilitate la data prezentării.</w:t>
      </w:r>
    </w:p>
    <w:p w14:paraId="0EFBD351" w14:textId="77777777" w:rsidR="00531D3E" w:rsidRDefault="00531D3E" w:rsidP="00531D3E">
      <w:pPr>
        <w:rPr>
          <w:rFonts w:eastAsia="Calibri"/>
          <w:lang w:eastAsia="x-none"/>
        </w:rPr>
      </w:pPr>
    </w:p>
    <w:p w14:paraId="6DE67D60" w14:textId="77777777" w:rsidR="00531D3E" w:rsidRPr="00942859" w:rsidRDefault="00531D3E" w:rsidP="00531D3E">
      <w:pPr>
        <w:rPr>
          <w:rFonts w:eastAsia="Calibri"/>
          <w:lang w:eastAsia="x-none"/>
        </w:rPr>
      </w:pPr>
    </w:p>
    <w:p w14:paraId="3E64B97F" w14:textId="77777777" w:rsidR="00531D3E" w:rsidRPr="005D40E7" w:rsidRDefault="00531D3E" w:rsidP="00531D3E">
      <w:pPr>
        <w:pStyle w:val="Frspaiere"/>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392D0D16" w14:textId="77777777" w:rsidR="00531D3E" w:rsidRPr="005D40E7" w:rsidRDefault="00531D3E" w:rsidP="00531D3E">
      <w:pPr>
        <w:pStyle w:val="Frspaiere"/>
        <w:rPr>
          <w:rFonts w:ascii="Arial" w:hAnsi="Arial" w:cs="Arial"/>
          <w:i/>
        </w:rPr>
      </w:pPr>
      <w:r w:rsidRPr="005D40E7">
        <w:rPr>
          <w:rFonts w:ascii="Arial" w:hAnsi="Arial" w:cs="Arial"/>
          <w:i/>
        </w:rPr>
        <w:t>Calitatea (functia)                                                                              …………………….</w:t>
      </w:r>
    </w:p>
    <w:p w14:paraId="105BD791" w14:textId="77777777" w:rsidR="00531D3E" w:rsidRPr="005D40E7" w:rsidRDefault="00531D3E" w:rsidP="00531D3E">
      <w:pPr>
        <w:pStyle w:val="Frspaiere"/>
        <w:rPr>
          <w:rFonts w:ascii="Arial" w:hAnsi="Arial" w:cs="Arial"/>
          <w:i/>
        </w:rPr>
      </w:pPr>
      <w:r w:rsidRPr="005D40E7">
        <w:rPr>
          <w:rFonts w:ascii="Arial" w:hAnsi="Arial" w:cs="Arial"/>
          <w:i/>
        </w:rPr>
        <w:t xml:space="preserve">Semnatura autorizata a reprezentantului legal  </w:t>
      </w:r>
      <w:r w:rsidRPr="005D40E7">
        <w:rPr>
          <w:rFonts w:ascii="Arial" w:hAnsi="Arial" w:cs="Arial"/>
          <w:i/>
        </w:rPr>
        <w:tab/>
        <w:t xml:space="preserve">                        ..............................              </w:t>
      </w:r>
    </w:p>
    <w:p w14:paraId="2F9CEF5E" w14:textId="2E698F99" w:rsidR="00831A50" w:rsidRDefault="00531D3E" w:rsidP="00531D3E">
      <w:pPr>
        <w:rPr>
          <w:color w:val="000000"/>
        </w:rPr>
      </w:pPr>
      <w:r w:rsidRPr="005D40E7">
        <w:rPr>
          <w:rFonts w:ascii="Arial" w:hAnsi="Arial" w:cs="Arial"/>
          <w:i/>
          <w:spacing w:val="-1"/>
        </w:rPr>
        <w:t xml:space="preserve">Data completarii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0079D41B" w14:textId="77777777" w:rsidR="00831A50" w:rsidRDefault="00831A50" w:rsidP="00CD5F7B">
      <w:pPr>
        <w:rPr>
          <w:color w:val="000000"/>
        </w:rPr>
      </w:pPr>
    </w:p>
    <w:p w14:paraId="6BA6C2B0" w14:textId="77777777" w:rsidR="00831A50" w:rsidRDefault="00831A50" w:rsidP="00CD5F7B">
      <w:pPr>
        <w:rPr>
          <w:color w:val="000000"/>
        </w:rPr>
      </w:pPr>
    </w:p>
    <w:p w14:paraId="2F756386" w14:textId="77777777" w:rsidR="00831A50" w:rsidRDefault="00831A50" w:rsidP="00CD5F7B">
      <w:pPr>
        <w:rPr>
          <w:color w:val="000000"/>
        </w:rPr>
      </w:pPr>
    </w:p>
    <w:p w14:paraId="1F3AA434" w14:textId="77777777" w:rsidR="00831A50" w:rsidRDefault="00831A50" w:rsidP="00CD5F7B">
      <w:pPr>
        <w:rPr>
          <w:color w:val="000000"/>
        </w:rPr>
      </w:pPr>
    </w:p>
    <w:p w14:paraId="2B678EE7" w14:textId="77777777" w:rsidR="00831A50" w:rsidRDefault="00831A50" w:rsidP="00CD5F7B">
      <w:pPr>
        <w:rPr>
          <w:color w:val="000000"/>
        </w:rPr>
      </w:pPr>
    </w:p>
    <w:p w14:paraId="4520D3B4" w14:textId="5596E6C1" w:rsidR="00E278EF" w:rsidRPr="008875F7" w:rsidRDefault="00E278EF" w:rsidP="00E278EF">
      <w:pPr>
        <w:jc w:val="right"/>
        <w:rPr>
          <w:b/>
          <w:bCs/>
          <w:color w:val="FF0000"/>
        </w:rPr>
      </w:pPr>
      <w:r>
        <w:rPr>
          <w:color w:val="000000"/>
        </w:rPr>
        <w:lastRenderedPageBreak/>
        <w:tab/>
      </w:r>
      <w:r w:rsidRPr="008875F7">
        <w:rPr>
          <w:b/>
          <w:bCs/>
          <w:color w:val="000000"/>
        </w:rPr>
        <w:t xml:space="preserve">FORMULARUL </w:t>
      </w:r>
      <w:r>
        <w:rPr>
          <w:b/>
          <w:bCs/>
          <w:color w:val="000000"/>
        </w:rPr>
        <w:t>3B</w:t>
      </w:r>
    </w:p>
    <w:p w14:paraId="011F9E30" w14:textId="17668D0A" w:rsidR="00831A50" w:rsidRDefault="00831A50" w:rsidP="00E278EF">
      <w:pPr>
        <w:tabs>
          <w:tab w:val="left" w:pos="7800"/>
        </w:tabs>
        <w:rPr>
          <w:color w:val="000000"/>
        </w:rPr>
      </w:pPr>
    </w:p>
    <w:p w14:paraId="7FDA8EC4" w14:textId="77777777" w:rsidR="00831A50" w:rsidRDefault="00831A50" w:rsidP="00CD5F7B">
      <w:pPr>
        <w:rPr>
          <w:color w:val="000000"/>
        </w:rPr>
      </w:pPr>
    </w:p>
    <w:p w14:paraId="71204E9D" w14:textId="77777777" w:rsidR="00831A50" w:rsidRDefault="00831A50" w:rsidP="00CD5F7B">
      <w:pPr>
        <w:rPr>
          <w:color w:val="000000"/>
        </w:rPr>
      </w:pPr>
    </w:p>
    <w:p w14:paraId="3EEB5AD7" w14:textId="77777777" w:rsidR="00831A50" w:rsidRDefault="00831A50" w:rsidP="00CD5F7B">
      <w:pPr>
        <w:rPr>
          <w:color w:val="000000"/>
        </w:rPr>
      </w:pPr>
    </w:p>
    <w:p w14:paraId="6B868DD0" w14:textId="77777777" w:rsidR="00531D3E" w:rsidRPr="004333DE" w:rsidRDefault="00531D3E" w:rsidP="00531D3E">
      <w:pPr>
        <w:rPr>
          <w:rFonts w:ascii="Arial" w:hAnsi="Arial" w:cs="Arial"/>
          <w:sz w:val="22"/>
          <w:szCs w:val="22"/>
        </w:rPr>
      </w:pPr>
      <w:r>
        <w:rPr>
          <w:rFonts w:ascii="Arial" w:hAnsi="Arial" w:cs="Arial"/>
          <w:sz w:val="22"/>
          <w:szCs w:val="22"/>
        </w:rPr>
        <w:t xml:space="preserve">       </w:t>
      </w:r>
      <w:r w:rsidRPr="004333DE">
        <w:rPr>
          <w:rFonts w:ascii="Arial" w:hAnsi="Arial" w:cs="Arial"/>
          <w:sz w:val="22"/>
          <w:szCs w:val="22"/>
        </w:rPr>
        <w:t>Ofertant</w:t>
      </w:r>
    </w:p>
    <w:p w14:paraId="23FB448C" w14:textId="77777777" w:rsidR="00531D3E" w:rsidRPr="004333DE" w:rsidRDefault="00531D3E" w:rsidP="00531D3E">
      <w:pPr>
        <w:rPr>
          <w:rFonts w:ascii="Arial" w:hAnsi="Arial" w:cs="Arial"/>
          <w:sz w:val="22"/>
          <w:szCs w:val="22"/>
        </w:rPr>
      </w:pPr>
      <w:r w:rsidRPr="004333DE">
        <w:rPr>
          <w:rFonts w:ascii="Arial" w:hAnsi="Arial" w:cs="Arial"/>
          <w:sz w:val="22"/>
          <w:szCs w:val="22"/>
        </w:rPr>
        <w:t>................................</w:t>
      </w:r>
    </w:p>
    <w:p w14:paraId="79817C8F" w14:textId="77777777" w:rsidR="00531D3E" w:rsidRPr="004333DE" w:rsidRDefault="00531D3E" w:rsidP="00531D3E">
      <w:pPr>
        <w:rPr>
          <w:rFonts w:ascii="Arial" w:hAnsi="Arial" w:cs="Arial"/>
          <w:i/>
          <w:sz w:val="18"/>
          <w:szCs w:val="18"/>
        </w:rPr>
      </w:pPr>
      <w:r w:rsidRPr="004333DE">
        <w:rPr>
          <w:rFonts w:ascii="Arial" w:hAnsi="Arial" w:cs="Arial"/>
          <w:i/>
          <w:sz w:val="22"/>
          <w:szCs w:val="22"/>
        </w:rPr>
        <w:t xml:space="preserve">      </w:t>
      </w:r>
      <w:r w:rsidRPr="004333DE">
        <w:rPr>
          <w:rFonts w:ascii="Arial" w:hAnsi="Arial" w:cs="Arial"/>
          <w:i/>
          <w:sz w:val="18"/>
          <w:szCs w:val="18"/>
        </w:rPr>
        <w:t>(denumire)</w:t>
      </w:r>
    </w:p>
    <w:p w14:paraId="779461A6" w14:textId="77777777" w:rsidR="00531D3E" w:rsidRDefault="00531D3E" w:rsidP="00531D3E">
      <w:pPr>
        <w:pStyle w:val="Titlu1"/>
        <w:spacing w:before="0"/>
        <w:ind w:left="6480" w:firstLine="720"/>
        <w:rPr>
          <w:rStyle w:val="AnexaChar"/>
          <w:rFonts w:ascii="Arial" w:hAnsi="Arial" w:cs="Arial"/>
          <w:b w:val="0"/>
          <w:bCs w:val="0"/>
          <w:szCs w:val="24"/>
        </w:rPr>
      </w:pPr>
    </w:p>
    <w:p w14:paraId="12730622" w14:textId="77777777" w:rsidR="00531D3E" w:rsidRDefault="00531D3E" w:rsidP="00531D3E">
      <w:pPr>
        <w:pStyle w:val="Titlu1"/>
        <w:spacing w:before="0"/>
        <w:ind w:left="6480" w:firstLine="720"/>
        <w:rPr>
          <w:rStyle w:val="AnexaChar"/>
          <w:rFonts w:ascii="Arial" w:hAnsi="Arial" w:cs="Arial"/>
          <w:b w:val="0"/>
          <w:bCs w:val="0"/>
          <w:szCs w:val="24"/>
        </w:rPr>
      </w:pPr>
    </w:p>
    <w:p w14:paraId="61BEFE52" w14:textId="77777777" w:rsidR="00531D3E" w:rsidRPr="00515ABE" w:rsidRDefault="00531D3E" w:rsidP="00531D3E">
      <w:pPr>
        <w:rPr>
          <w:rFonts w:eastAsia="Calibri"/>
          <w:lang w:eastAsia="x-none"/>
        </w:rPr>
      </w:pPr>
    </w:p>
    <w:p w14:paraId="772F83ED" w14:textId="77777777" w:rsidR="00531D3E" w:rsidRPr="00515ABE" w:rsidRDefault="00531D3E" w:rsidP="00531D3E">
      <w:pPr>
        <w:jc w:val="center"/>
        <w:rPr>
          <w:rFonts w:ascii="Arial" w:hAnsi="Arial" w:cs="Arial"/>
          <w:b/>
          <w:sz w:val="22"/>
          <w:szCs w:val="22"/>
        </w:rPr>
      </w:pPr>
      <w:r w:rsidRPr="00515ABE">
        <w:rPr>
          <w:rFonts w:ascii="Arial" w:hAnsi="Arial" w:cs="Arial"/>
          <w:b/>
          <w:sz w:val="22"/>
          <w:szCs w:val="22"/>
        </w:rPr>
        <w:t xml:space="preserve">Declarație privind neîncadrarea în prevederile art. 178 </w:t>
      </w:r>
    </w:p>
    <w:p w14:paraId="74E509C4" w14:textId="77777777" w:rsidR="00531D3E" w:rsidRPr="00515ABE" w:rsidRDefault="00531D3E" w:rsidP="00531D3E">
      <w:pPr>
        <w:jc w:val="center"/>
        <w:rPr>
          <w:rFonts w:ascii="Arial" w:hAnsi="Arial" w:cs="Arial"/>
          <w:b/>
          <w:sz w:val="22"/>
          <w:szCs w:val="22"/>
        </w:rPr>
      </w:pPr>
      <w:r w:rsidRPr="00515ABE">
        <w:rPr>
          <w:rFonts w:ascii="Arial" w:hAnsi="Arial" w:cs="Arial"/>
          <w:b/>
          <w:sz w:val="22"/>
          <w:szCs w:val="22"/>
        </w:rPr>
        <w:t>din Legea nr. 99/2016 privind achizițiile sectoriale</w:t>
      </w:r>
    </w:p>
    <w:p w14:paraId="11B488FC" w14:textId="77777777" w:rsidR="00531D3E" w:rsidRPr="00515ABE" w:rsidRDefault="00531D3E" w:rsidP="00531D3E">
      <w:pPr>
        <w:jc w:val="center"/>
        <w:rPr>
          <w:rFonts w:ascii="Arial" w:hAnsi="Arial" w:cs="Arial"/>
          <w:b/>
          <w:color w:val="333333"/>
          <w:sz w:val="22"/>
          <w:szCs w:val="22"/>
        </w:rPr>
      </w:pPr>
    </w:p>
    <w:p w14:paraId="55F7EADC" w14:textId="77777777" w:rsidR="00531D3E" w:rsidRPr="00515ABE" w:rsidRDefault="00531D3E" w:rsidP="00531D3E">
      <w:pPr>
        <w:jc w:val="center"/>
        <w:rPr>
          <w:rFonts w:ascii="Arial" w:hAnsi="Arial" w:cs="Arial"/>
          <w:b/>
          <w:color w:val="333333"/>
          <w:sz w:val="22"/>
          <w:szCs w:val="22"/>
        </w:rPr>
      </w:pPr>
    </w:p>
    <w:p w14:paraId="22F9E66C" w14:textId="77777777" w:rsidR="00531D3E" w:rsidRPr="00515ABE" w:rsidRDefault="00531D3E" w:rsidP="00531D3E">
      <w:pPr>
        <w:shd w:val="clear" w:color="auto" w:fill="FFFFFF"/>
        <w:ind w:left="3600" w:firstLine="720"/>
        <w:jc w:val="both"/>
        <w:rPr>
          <w:rFonts w:ascii="Arial" w:hAnsi="Arial" w:cs="Arial"/>
          <w:vanish/>
          <w:sz w:val="22"/>
          <w:szCs w:val="22"/>
        </w:rPr>
      </w:pPr>
      <w:r w:rsidRPr="00515ABE">
        <w:rPr>
          <w:rFonts w:ascii="Arial" w:hAnsi="Arial" w:cs="Arial"/>
          <w:vanish/>
          <w:sz w:val="22"/>
          <w:szCs w:val="22"/>
        </w:rPr>
        <w:t xml:space="preserve">Subsemnatul </w:t>
      </w:r>
      <w:r w:rsidRPr="00515ABE">
        <w:rPr>
          <w:rFonts w:ascii="Arial" w:hAnsi="Arial" w:cs="Arial"/>
          <w:vanish/>
          <w:sz w:val="22"/>
          <w:szCs w:val="22"/>
          <w:u w:val="single"/>
        </w:rPr>
        <w:t xml:space="preserve">……………………………………, </w:t>
      </w:r>
      <w:r w:rsidRPr="00515ABE">
        <w:rPr>
          <w:rFonts w:ascii="Arial" w:hAnsi="Arial" w:cs="Arial"/>
          <w:vanish/>
          <w:sz w:val="22"/>
          <w:szCs w:val="22"/>
        </w:rPr>
        <w:t xml:space="preserve"> în calitate de ………………………….  al societății ………………………………. declar că informațiile prezentate în prezenta declarație sunt exacte și corecte și că au fost furnizate cunoscând pe deplin consecințele legale în vigoare privind falsul în declarații.  </w:t>
      </w:r>
    </w:p>
    <w:p w14:paraId="6809714F" w14:textId="77777777" w:rsidR="00531D3E" w:rsidRPr="00515ABE" w:rsidRDefault="00531D3E" w:rsidP="00531D3E">
      <w:pPr>
        <w:autoSpaceDE w:val="0"/>
        <w:autoSpaceDN w:val="0"/>
        <w:adjustRightInd w:val="0"/>
        <w:jc w:val="both"/>
        <w:rPr>
          <w:rFonts w:ascii="Arial" w:hAnsi="Arial" w:cs="Arial"/>
          <w:sz w:val="22"/>
          <w:szCs w:val="22"/>
        </w:rPr>
      </w:pPr>
      <w:r w:rsidRPr="00515ABE">
        <w:rPr>
          <w:rFonts w:ascii="Arial" w:hAnsi="Arial" w:cs="Arial"/>
          <w:sz w:val="22"/>
          <w:szCs w:val="22"/>
        </w:rPr>
        <w:t>Prin prezenta declar faptul că Societatea ………………………………………. respectă prevederile art. 178 din Legea nr. 99/2016 privind achizițiile sectoriale și nu și-a încălcat obligaţiile privind plata impozitelor, taxelor sau a contribuţiilor la bugetul general consolidat.</w:t>
      </w:r>
    </w:p>
    <w:p w14:paraId="4D4CC6C1" w14:textId="77777777" w:rsidR="00531D3E" w:rsidRPr="00515ABE" w:rsidRDefault="00531D3E" w:rsidP="00531D3E">
      <w:pPr>
        <w:rPr>
          <w:rFonts w:ascii="Arial" w:hAnsi="Arial" w:cs="Arial"/>
          <w:sz w:val="22"/>
          <w:szCs w:val="22"/>
        </w:rPr>
      </w:pPr>
    </w:p>
    <w:p w14:paraId="1571B8E7" w14:textId="77777777" w:rsidR="00531D3E" w:rsidRPr="00515ABE" w:rsidRDefault="00531D3E" w:rsidP="00C77E76">
      <w:pPr>
        <w:shd w:val="clear" w:color="auto" w:fill="FFFFFF"/>
        <w:ind w:firstLine="720"/>
        <w:jc w:val="both"/>
        <w:rPr>
          <w:rFonts w:ascii="Arial" w:hAnsi="Arial" w:cs="Arial"/>
          <w:sz w:val="22"/>
          <w:szCs w:val="22"/>
        </w:rPr>
      </w:pPr>
      <w:r w:rsidRPr="00515ABE">
        <w:rPr>
          <w:rFonts w:ascii="Arial" w:hAnsi="Arial" w:cs="Arial"/>
          <w:sz w:val="22"/>
          <w:szCs w:val="22"/>
        </w:rPr>
        <w:t xml:space="preserve">În susținerea celor declarate, </w:t>
      </w:r>
      <w:r w:rsidRPr="00515ABE">
        <w:rPr>
          <w:rFonts w:ascii="Arial" w:hAnsi="Arial" w:cs="Arial"/>
          <w:vanish/>
          <w:sz w:val="22"/>
          <w:szCs w:val="22"/>
        </w:rPr>
        <w:t xml:space="preserve">prin prezenta declar în mod oficial că pot să furnizez, la cerere și fără întârziere, </w:t>
      </w:r>
      <w:r w:rsidRPr="00515ABE">
        <w:rPr>
          <w:rFonts w:ascii="Arial" w:hAnsi="Arial" w:cs="Arial"/>
          <w:sz w:val="22"/>
          <w:szCs w:val="22"/>
        </w:rPr>
        <w:t>la solicitarea entității contractante,</w:t>
      </w:r>
      <w:r>
        <w:rPr>
          <w:rFonts w:ascii="Arial" w:hAnsi="Arial" w:cs="Arial"/>
          <w:sz w:val="22"/>
          <w:szCs w:val="22"/>
        </w:rPr>
        <w:t xml:space="preserve"> voi prezenta</w:t>
      </w:r>
      <w:r w:rsidRPr="00515ABE">
        <w:rPr>
          <w:rFonts w:ascii="Arial" w:hAnsi="Arial" w:cs="Arial"/>
          <w:vanish/>
          <w:sz w:val="22"/>
          <w:szCs w:val="22"/>
        </w:rPr>
        <w:t xml:space="preserve"> următoarele certificate și documente justificative</w:t>
      </w:r>
      <w:r w:rsidRPr="00515ABE">
        <w:rPr>
          <w:rFonts w:ascii="Arial" w:hAnsi="Arial" w:cs="Arial"/>
          <w:sz w:val="22"/>
          <w:szCs w:val="22"/>
        </w:rPr>
        <w:t xml:space="preserve">: </w:t>
      </w:r>
    </w:p>
    <w:p w14:paraId="46CF20C7" w14:textId="77777777" w:rsidR="00531D3E" w:rsidRPr="00B27F0D" w:rsidRDefault="00531D3E" w:rsidP="00C77E76">
      <w:pPr>
        <w:shd w:val="clear" w:color="auto" w:fill="FFFFFF"/>
        <w:ind w:firstLine="720"/>
        <w:jc w:val="both"/>
        <w:rPr>
          <w:rFonts w:ascii="Arial" w:hAnsi="Arial" w:cs="Arial"/>
          <w:vanish/>
          <w:sz w:val="22"/>
          <w:szCs w:val="22"/>
        </w:rPr>
      </w:pPr>
    </w:p>
    <w:p w14:paraId="1329483D" w14:textId="77777777" w:rsidR="00531D3E" w:rsidRPr="003B719F" w:rsidRDefault="00531D3E" w:rsidP="00C77E76">
      <w:pPr>
        <w:jc w:val="both"/>
        <w:rPr>
          <w:rFonts w:ascii="Arial" w:hAnsi="Arial" w:cs="Arial"/>
          <w:sz w:val="22"/>
          <w:szCs w:val="22"/>
        </w:rPr>
      </w:pPr>
      <w:r w:rsidRPr="00B27F0D">
        <w:rPr>
          <w:rFonts w:ascii="Arial" w:hAnsi="Arial" w:cs="Arial"/>
          <w:sz w:val="22"/>
          <w:szCs w:val="22"/>
        </w:rPr>
        <w:t xml:space="preserve">- certificate constatatoare privind lipsa datoriilor restante, cu privire la plata impozitelor, taxelor sau a contribuțiilor la bugetul general consolidat (buget local, buget de stat etc.) valabile </w:t>
      </w:r>
      <w:r>
        <w:rPr>
          <w:rFonts w:ascii="Arial" w:hAnsi="Arial" w:cs="Arial"/>
          <w:sz w:val="22"/>
          <w:szCs w:val="22"/>
        </w:rPr>
        <w:t xml:space="preserve">la momentul prezentării </w:t>
      </w:r>
      <w:r w:rsidRPr="00B27F0D">
        <w:rPr>
          <w:rFonts w:ascii="Arial" w:hAnsi="Arial" w:cs="Arial"/>
        </w:rPr>
        <w:t>(</w:t>
      </w:r>
      <w:r w:rsidRPr="003B719F">
        <w:rPr>
          <w:rFonts w:ascii="Arial" w:hAnsi="Arial" w:cs="Arial"/>
          <w:sz w:val="22"/>
          <w:szCs w:val="22"/>
        </w:rPr>
        <w:t>formulare tip eliberate de autoritatile competente din tara in care candidatul/ofertantul este rezident).</w:t>
      </w:r>
    </w:p>
    <w:p w14:paraId="31C50CC0" w14:textId="77777777" w:rsidR="00531D3E" w:rsidRDefault="00531D3E" w:rsidP="00531D3E">
      <w:pPr>
        <w:pStyle w:val="Titlu1"/>
        <w:spacing w:before="0"/>
        <w:ind w:left="6480" w:firstLine="720"/>
        <w:rPr>
          <w:rStyle w:val="AnexaChar"/>
          <w:rFonts w:ascii="Arial" w:hAnsi="Arial" w:cs="Arial"/>
          <w:b w:val="0"/>
          <w:bCs w:val="0"/>
          <w:szCs w:val="24"/>
        </w:rPr>
      </w:pPr>
    </w:p>
    <w:p w14:paraId="6F86EB41" w14:textId="77777777" w:rsidR="00531D3E" w:rsidRDefault="00531D3E" w:rsidP="00531D3E">
      <w:pPr>
        <w:pStyle w:val="Titlu1"/>
        <w:spacing w:before="0"/>
        <w:ind w:left="6480" w:firstLine="720"/>
        <w:rPr>
          <w:rStyle w:val="AnexaChar"/>
          <w:rFonts w:ascii="Arial" w:hAnsi="Arial" w:cs="Arial"/>
          <w:b w:val="0"/>
          <w:bCs w:val="0"/>
          <w:szCs w:val="24"/>
        </w:rPr>
      </w:pPr>
    </w:p>
    <w:p w14:paraId="25FBFDB9" w14:textId="77777777" w:rsidR="00531D3E" w:rsidRDefault="00531D3E" w:rsidP="00531D3E">
      <w:pPr>
        <w:pStyle w:val="Titlu1"/>
        <w:spacing w:before="0"/>
        <w:ind w:left="6480" w:firstLine="720"/>
        <w:rPr>
          <w:rStyle w:val="AnexaChar"/>
          <w:rFonts w:ascii="Arial" w:hAnsi="Arial" w:cs="Arial"/>
          <w:b w:val="0"/>
          <w:bCs w:val="0"/>
          <w:szCs w:val="24"/>
        </w:rPr>
      </w:pPr>
    </w:p>
    <w:p w14:paraId="4F416544" w14:textId="77777777" w:rsidR="00531D3E" w:rsidRDefault="00531D3E" w:rsidP="00531D3E">
      <w:pPr>
        <w:pStyle w:val="Titlu1"/>
        <w:spacing w:before="0"/>
        <w:ind w:left="6480" w:firstLine="720"/>
        <w:rPr>
          <w:rStyle w:val="AnexaChar"/>
          <w:rFonts w:ascii="Arial" w:hAnsi="Arial" w:cs="Arial"/>
          <w:b w:val="0"/>
          <w:bCs w:val="0"/>
          <w:szCs w:val="24"/>
        </w:rPr>
      </w:pPr>
    </w:p>
    <w:p w14:paraId="1AD6D159" w14:textId="77777777" w:rsidR="00531D3E" w:rsidRDefault="00531D3E" w:rsidP="00531D3E">
      <w:pPr>
        <w:pStyle w:val="Titlu1"/>
        <w:spacing w:before="0"/>
        <w:ind w:left="6480" w:firstLine="720"/>
        <w:rPr>
          <w:rStyle w:val="AnexaChar"/>
          <w:rFonts w:ascii="Arial" w:hAnsi="Arial" w:cs="Arial"/>
          <w:b w:val="0"/>
          <w:bCs w:val="0"/>
          <w:szCs w:val="24"/>
        </w:rPr>
      </w:pPr>
    </w:p>
    <w:p w14:paraId="3E2A0F89" w14:textId="77777777" w:rsidR="00531D3E" w:rsidRDefault="00531D3E" w:rsidP="00531D3E">
      <w:pPr>
        <w:pStyle w:val="Titlu1"/>
        <w:spacing w:before="0"/>
        <w:ind w:left="6480" w:firstLine="720"/>
        <w:rPr>
          <w:rStyle w:val="AnexaChar"/>
          <w:rFonts w:ascii="Arial" w:hAnsi="Arial" w:cs="Arial"/>
          <w:b w:val="0"/>
          <w:bCs w:val="0"/>
          <w:szCs w:val="24"/>
        </w:rPr>
      </w:pPr>
    </w:p>
    <w:p w14:paraId="6EA2CA31" w14:textId="77777777" w:rsidR="00531D3E" w:rsidRDefault="00531D3E" w:rsidP="00531D3E">
      <w:pPr>
        <w:pStyle w:val="Titlu1"/>
        <w:spacing w:before="0"/>
        <w:ind w:left="6480" w:firstLine="720"/>
        <w:rPr>
          <w:rStyle w:val="AnexaChar"/>
          <w:rFonts w:ascii="Arial" w:hAnsi="Arial" w:cs="Arial"/>
          <w:b w:val="0"/>
          <w:bCs w:val="0"/>
          <w:szCs w:val="24"/>
        </w:rPr>
      </w:pPr>
    </w:p>
    <w:p w14:paraId="7633A851" w14:textId="77777777" w:rsidR="00531D3E" w:rsidRPr="005D40E7" w:rsidRDefault="00531D3E" w:rsidP="00531D3E">
      <w:pPr>
        <w:pStyle w:val="Frspaiere"/>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36CD28A2" w14:textId="77777777" w:rsidR="00531D3E" w:rsidRPr="005D40E7" w:rsidRDefault="00531D3E" w:rsidP="00531D3E">
      <w:pPr>
        <w:pStyle w:val="Frspaiere"/>
        <w:rPr>
          <w:rFonts w:ascii="Arial" w:hAnsi="Arial" w:cs="Arial"/>
          <w:i/>
        </w:rPr>
      </w:pPr>
      <w:r w:rsidRPr="005D40E7">
        <w:rPr>
          <w:rFonts w:ascii="Arial" w:hAnsi="Arial" w:cs="Arial"/>
          <w:i/>
        </w:rPr>
        <w:t>Calitatea (functia)                                                                              …………………….</w:t>
      </w:r>
    </w:p>
    <w:p w14:paraId="779C9668" w14:textId="77777777" w:rsidR="00531D3E" w:rsidRPr="005D40E7" w:rsidRDefault="00531D3E" w:rsidP="00531D3E">
      <w:pPr>
        <w:pStyle w:val="Frspaiere"/>
        <w:rPr>
          <w:rFonts w:ascii="Arial" w:hAnsi="Arial" w:cs="Arial"/>
          <w:i/>
        </w:rPr>
      </w:pPr>
      <w:r w:rsidRPr="005D40E7">
        <w:rPr>
          <w:rFonts w:ascii="Arial" w:hAnsi="Arial" w:cs="Arial"/>
          <w:i/>
        </w:rPr>
        <w:t xml:space="preserve">Semnatura autorizata a reprezentantului legal  </w:t>
      </w:r>
      <w:r w:rsidRPr="005D40E7">
        <w:rPr>
          <w:rFonts w:ascii="Arial" w:hAnsi="Arial" w:cs="Arial"/>
          <w:i/>
        </w:rPr>
        <w:tab/>
        <w:t xml:space="preserve">                        ..............................              </w:t>
      </w:r>
    </w:p>
    <w:p w14:paraId="4D42FF87" w14:textId="77777777" w:rsidR="00531D3E" w:rsidRPr="005D40E7" w:rsidRDefault="00531D3E" w:rsidP="00531D3E">
      <w:pPr>
        <w:pStyle w:val="Frspaiere"/>
        <w:rPr>
          <w:rFonts w:ascii="Arial" w:hAnsi="Arial" w:cs="Arial"/>
          <w:i/>
        </w:rPr>
      </w:pPr>
      <w:r w:rsidRPr="005D40E7">
        <w:rPr>
          <w:rFonts w:ascii="Arial" w:hAnsi="Arial" w:cs="Arial"/>
          <w:i/>
          <w:spacing w:val="-1"/>
        </w:rPr>
        <w:t xml:space="preserve">Data completarii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1E51BFAD" w14:textId="77777777" w:rsidR="00531D3E" w:rsidRDefault="00531D3E" w:rsidP="00531D3E">
      <w:pPr>
        <w:pStyle w:val="Titlu1"/>
        <w:spacing w:before="0"/>
        <w:ind w:left="6480" w:firstLine="720"/>
        <w:rPr>
          <w:rStyle w:val="AnexaChar"/>
          <w:rFonts w:ascii="Arial" w:hAnsi="Arial" w:cs="Arial"/>
          <w:b w:val="0"/>
          <w:bCs w:val="0"/>
          <w:szCs w:val="24"/>
        </w:rPr>
      </w:pPr>
    </w:p>
    <w:p w14:paraId="41331D53" w14:textId="77777777" w:rsidR="00531D3E" w:rsidRDefault="00531D3E" w:rsidP="00531D3E">
      <w:pPr>
        <w:pStyle w:val="Titlu1"/>
        <w:spacing w:before="0"/>
        <w:ind w:left="6480" w:firstLine="720"/>
        <w:rPr>
          <w:rStyle w:val="AnexaChar"/>
          <w:rFonts w:ascii="Arial" w:hAnsi="Arial" w:cs="Arial"/>
          <w:b w:val="0"/>
          <w:bCs w:val="0"/>
          <w:szCs w:val="24"/>
        </w:rPr>
      </w:pPr>
    </w:p>
    <w:p w14:paraId="60F8CBF2" w14:textId="77777777" w:rsidR="00531D3E" w:rsidRDefault="00531D3E" w:rsidP="00531D3E">
      <w:pPr>
        <w:pStyle w:val="Titlu1"/>
        <w:spacing w:before="0"/>
        <w:ind w:left="6480" w:firstLine="720"/>
        <w:rPr>
          <w:rStyle w:val="AnexaChar"/>
          <w:rFonts w:ascii="Arial" w:hAnsi="Arial" w:cs="Arial"/>
          <w:b w:val="0"/>
          <w:bCs w:val="0"/>
          <w:szCs w:val="24"/>
        </w:rPr>
      </w:pPr>
    </w:p>
    <w:p w14:paraId="43B4F81A" w14:textId="77777777" w:rsidR="00531D3E" w:rsidRDefault="00531D3E" w:rsidP="00531D3E">
      <w:pPr>
        <w:pStyle w:val="Titlu1"/>
        <w:spacing w:before="0"/>
        <w:ind w:left="6480" w:firstLine="720"/>
        <w:rPr>
          <w:rStyle w:val="AnexaChar"/>
          <w:rFonts w:ascii="Arial" w:hAnsi="Arial" w:cs="Arial"/>
          <w:b w:val="0"/>
          <w:bCs w:val="0"/>
          <w:szCs w:val="24"/>
        </w:rPr>
      </w:pPr>
    </w:p>
    <w:p w14:paraId="109EDA96" w14:textId="77777777" w:rsidR="00531D3E" w:rsidRDefault="00531D3E" w:rsidP="00531D3E">
      <w:pPr>
        <w:pStyle w:val="Titlu1"/>
        <w:spacing w:before="0"/>
        <w:ind w:left="6480" w:firstLine="720"/>
        <w:rPr>
          <w:rStyle w:val="AnexaChar"/>
          <w:rFonts w:ascii="Arial" w:hAnsi="Arial" w:cs="Arial"/>
          <w:b w:val="0"/>
          <w:bCs w:val="0"/>
          <w:szCs w:val="24"/>
        </w:rPr>
      </w:pPr>
    </w:p>
    <w:p w14:paraId="39345780" w14:textId="77777777" w:rsidR="00531D3E" w:rsidRDefault="00531D3E" w:rsidP="00531D3E">
      <w:pPr>
        <w:pStyle w:val="Titlu1"/>
        <w:spacing w:before="0"/>
        <w:ind w:left="6480" w:firstLine="720"/>
        <w:rPr>
          <w:rStyle w:val="AnexaChar"/>
          <w:rFonts w:ascii="Arial" w:hAnsi="Arial" w:cs="Arial"/>
          <w:b w:val="0"/>
          <w:bCs w:val="0"/>
          <w:szCs w:val="24"/>
        </w:rPr>
      </w:pPr>
    </w:p>
    <w:p w14:paraId="280DAD62" w14:textId="77777777" w:rsidR="00531D3E" w:rsidRDefault="00531D3E" w:rsidP="00531D3E">
      <w:pPr>
        <w:pStyle w:val="Titlu1"/>
        <w:spacing w:before="0"/>
        <w:ind w:left="6480" w:firstLine="720"/>
        <w:rPr>
          <w:rStyle w:val="AnexaChar"/>
          <w:rFonts w:ascii="Arial" w:hAnsi="Arial" w:cs="Arial"/>
          <w:b w:val="0"/>
          <w:bCs w:val="0"/>
          <w:szCs w:val="24"/>
        </w:rPr>
      </w:pPr>
    </w:p>
    <w:p w14:paraId="2FC140F3" w14:textId="77777777" w:rsidR="00531D3E" w:rsidRDefault="00531D3E" w:rsidP="00531D3E">
      <w:pPr>
        <w:pStyle w:val="Titlu1"/>
        <w:spacing w:before="0"/>
        <w:ind w:left="6480" w:firstLine="720"/>
        <w:rPr>
          <w:rStyle w:val="AnexaChar"/>
          <w:rFonts w:ascii="Arial" w:hAnsi="Arial" w:cs="Arial"/>
          <w:b w:val="0"/>
          <w:bCs w:val="0"/>
          <w:szCs w:val="24"/>
        </w:rPr>
      </w:pPr>
    </w:p>
    <w:p w14:paraId="7B79D3C1" w14:textId="77777777" w:rsidR="00831A50" w:rsidRDefault="00831A50" w:rsidP="00CD5F7B">
      <w:pPr>
        <w:rPr>
          <w:color w:val="000000"/>
        </w:rPr>
      </w:pPr>
    </w:p>
    <w:p w14:paraId="7F204654" w14:textId="77777777" w:rsidR="00831A50" w:rsidRDefault="00831A50" w:rsidP="00CD5F7B">
      <w:pPr>
        <w:rPr>
          <w:color w:val="000000"/>
        </w:rPr>
      </w:pPr>
    </w:p>
    <w:p w14:paraId="1ED3ABF9" w14:textId="77777777" w:rsidR="00831A50" w:rsidRDefault="00831A50" w:rsidP="00CD5F7B">
      <w:pPr>
        <w:rPr>
          <w:color w:val="000000"/>
        </w:rPr>
      </w:pPr>
    </w:p>
    <w:p w14:paraId="7A8276DC" w14:textId="77777777" w:rsidR="00831A50" w:rsidRDefault="00831A50" w:rsidP="00CD5F7B">
      <w:pPr>
        <w:rPr>
          <w:color w:val="000000"/>
        </w:rPr>
      </w:pPr>
    </w:p>
    <w:p w14:paraId="5791CD46" w14:textId="77777777" w:rsidR="00831A50" w:rsidRDefault="00831A50" w:rsidP="00CD5F7B">
      <w:pPr>
        <w:rPr>
          <w:color w:val="000000"/>
        </w:rPr>
      </w:pPr>
    </w:p>
    <w:p w14:paraId="3E3CFD70" w14:textId="77777777" w:rsidR="00831A50" w:rsidRDefault="00831A50" w:rsidP="00CD5F7B">
      <w:pPr>
        <w:rPr>
          <w:color w:val="000000"/>
        </w:rPr>
      </w:pPr>
    </w:p>
    <w:p w14:paraId="049674F5" w14:textId="77777777" w:rsidR="00831A50" w:rsidRDefault="00831A50" w:rsidP="00CD5F7B">
      <w:pPr>
        <w:rPr>
          <w:color w:val="000000"/>
        </w:rPr>
      </w:pPr>
    </w:p>
    <w:p w14:paraId="0C0C90ED" w14:textId="77777777" w:rsidR="00831A50" w:rsidRDefault="00831A50" w:rsidP="00CD5F7B">
      <w:pPr>
        <w:rPr>
          <w:color w:val="000000"/>
        </w:rPr>
      </w:pPr>
    </w:p>
    <w:p w14:paraId="62BEFF7B" w14:textId="0DEEF4F3" w:rsidR="00E278EF" w:rsidRPr="008875F7" w:rsidRDefault="00E278EF" w:rsidP="00E278EF">
      <w:pPr>
        <w:jc w:val="right"/>
        <w:rPr>
          <w:b/>
          <w:bCs/>
          <w:color w:val="FF0000"/>
        </w:rPr>
      </w:pPr>
      <w:r>
        <w:rPr>
          <w:color w:val="000000"/>
        </w:rPr>
        <w:lastRenderedPageBreak/>
        <w:tab/>
      </w:r>
      <w:r w:rsidRPr="008875F7">
        <w:rPr>
          <w:b/>
          <w:bCs/>
          <w:color w:val="000000"/>
        </w:rPr>
        <w:t xml:space="preserve">FORMULARUL </w:t>
      </w:r>
      <w:r>
        <w:rPr>
          <w:b/>
          <w:bCs/>
          <w:color w:val="000000"/>
        </w:rPr>
        <w:t>3C</w:t>
      </w:r>
    </w:p>
    <w:p w14:paraId="52BB4485" w14:textId="545C0B24" w:rsidR="00831A50" w:rsidRDefault="00831A50" w:rsidP="00E278EF">
      <w:pPr>
        <w:tabs>
          <w:tab w:val="left" w:pos="8610"/>
        </w:tabs>
        <w:rPr>
          <w:color w:val="000000"/>
        </w:rPr>
      </w:pPr>
    </w:p>
    <w:p w14:paraId="2C4CEA8A" w14:textId="77777777" w:rsidR="00531D3E" w:rsidRPr="004333DE" w:rsidRDefault="00531D3E" w:rsidP="00531D3E">
      <w:pPr>
        <w:rPr>
          <w:rFonts w:ascii="Arial" w:hAnsi="Arial" w:cs="Arial"/>
          <w:sz w:val="22"/>
          <w:szCs w:val="22"/>
        </w:rPr>
      </w:pPr>
      <w:r w:rsidRPr="004333DE">
        <w:rPr>
          <w:rFonts w:ascii="Arial" w:hAnsi="Arial" w:cs="Arial"/>
          <w:sz w:val="22"/>
          <w:szCs w:val="22"/>
        </w:rPr>
        <w:t>Ofertant</w:t>
      </w:r>
    </w:p>
    <w:p w14:paraId="1DCE83E8" w14:textId="77777777" w:rsidR="00531D3E" w:rsidRPr="004333DE" w:rsidRDefault="00531D3E" w:rsidP="00531D3E">
      <w:pPr>
        <w:rPr>
          <w:rFonts w:ascii="Arial" w:hAnsi="Arial" w:cs="Arial"/>
          <w:sz w:val="22"/>
          <w:szCs w:val="22"/>
        </w:rPr>
      </w:pPr>
      <w:r w:rsidRPr="004333DE">
        <w:rPr>
          <w:rFonts w:ascii="Arial" w:hAnsi="Arial" w:cs="Arial"/>
          <w:sz w:val="22"/>
          <w:szCs w:val="22"/>
        </w:rPr>
        <w:t>................................</w:t>
      </w:r>
    </w:p>
    <w:p w14:paraId="16A7119B" w14:textId="77777777" w:rsidR="00531D3E" w:rsidRPr="004333DE" w:rsidRDefault="00531D3E" w:rsidP="00531D3E">
      <w:pPr>
        <w:rPr>
          <w:rFonts w:ascii="Arial" w:hAnsi="Arial" w:cs="Arial"/>
          <w:i/>
          <w:sz w:val="18"/>
          <w:szCs w:val="18"/>
        </w:rPr>
      </w:pPr>
      <w:r w:rsidRPr="004333DE">
        <w:rPr>
          <w:rFonts w:ascii="Arial" w:hAnsi="Arial" w:cs="Arial"/>
          <w:i/>
          <w:sz w:val="22"/>
          <w:szCs w:val="22"/>
        </w:rPr>
        <w:t xml:space="preserve">      </w:t>
      </w:r>
      <w:r w:rsidRPr="004333DE">
        <w:rPr>
          <w:rFonts w:ascii="Arial" w:hAnsi="Arial" w:cs="Arial"/>
          <w:i/>
          <w:sz w:val="18"/>
          <w:szCs w:val="18"/>
        </w:rPr>
        <w:t>(denumire)</w:t>
      </w:r>
    </w:p>
    <w:p w14:paraId="225B353C" w14:textId="77777777" w:rsidR="00531D3E" w:rsidRDefault="00531D3E" w:rsidP="00531D3E">
      <w:pPr>
        <w:rPr>
          <w:rFonts w:eastAsia="Calibri"/>
          <w:lang w:eastAsia="x-none"/>
        </w:rPr>
      </w:pPr>
    </w:p>
    <w:p w14:paraId="2016150B" w14:textId="77777777" w:rsidR="00531D3E" w:rsidRPr="00515ABE" w:rsidRDefault="00531D3E" w:rsidP="00531D3E">
      <w:pPr>
        <w:jc w:val="center"/>
        <w:rPr>
          <w:rFonts w:ascii="Arial" w:hAnsi="Arial" w:cs="Arial"/>
          <w:b/>
          <w:sz w:val="22"/>
          <w:szCs w:val="22"/>
        </w:rPr>
      </w:pPr>
      <w:r w:rsidRPr="00515ABE">
        <w:rPr>
          <w:rFonts w:ascii="Arial" w:hAnsi="Arial" w:cs="Arial"/>
          <w:b/>
          <w:sz w:val="22"/>
          <w:szCs w:val="22"/>
        </w:rPr>
        <w:t xml:space="preserve">Declarație privind neîncararea în situațiile prevăzute la art. 180 </w:t>
      </w:r>
      <w:r>
        <w:rPr>
          <w:rFonts w:ascii="Arial" w:hAnsi="Arial" w:cs="Arial"/>
          <w:b/>
          <w:sz w:val="22"/>
          <w:szCs w:val="22"/>
        </w:rPr>
        <w:t xml:space="preserve">alin (1) </w:t>
      </w:r>
      <w:r w:rsidRPr="00515ABE">
        <w:rPr>
          <w:rFonts w:ascii="Arial" w:hAnsi="Arial" w:cs="Arial"/>
          <w:b/>
          <w:sz w:val="22"/>
          <w:szCs w:val="22"/>
        </w:rPr>
        <w:t>din Legea 99/2016  privind achizițiile sectoriale</w:t>
      </w:r>
    </w:p>
    <w:p w14:paraId="0A31FD19" w14:textId="77777777" w:rsidR="00531D3E" w:rsidRPr="00515ABE" w:rsidRDefault="00531D3E" w:rsidP="00531D3E">
      <w:pPr>
        <w:jc w:val="center"/>
        <w:rPr>
          <w:rFonts w:ascii="Arial" w:hAnsi="Arial" w:cs="Arial"/>
          <w:b/>
          <w:sz w:val="22"/>
          <w:szCs w:val="22"/>
        </w:rPr>
      </w:pPr>
    </w:p>
    <w:p w14:paraId="3AC7611A" w14:textId="77777777" w:rsidR="00531D3E" w:rsidRPr="00515ABE" w:rsidRDefault="00531D3E" w:rsidP="00531D3E">
      <w:pPr>
        <w:ind w:firstLine="720"/>
        <w:jc w:val="both"/>
        <w:rPr>
          <w:rFonts w:ascii="Arial" w:hAnsi="Arial" w:cs="Arial"/>
          <w:sz w:val="22"/>
          <w:szCs w:val="22"/>
          <w:lang w:eastAsia="ar-SA"/>
        </w:rPr>
      </w:pPr>
    </w:p>
    <w:p w14:paraId="0DE5050E" w14:textId="77777777" w:rsidR="00531D3E" w:rsidRPr="00515ABE" w:rsidRDefault="00531D3E" w:rsidP="00531D3E">
      <w:pPr>
        <w:ind w:firstLine="720"/>
        <w:jc w:val="both"/>
        <w:rPr>
          <w:rFonts w:ascii="Arial" w:hAnsi="Arial" w:cs="Arial"/>
          <w:sz w:val="22"/>
          <w:szCs w:val="22"/>
          <w:lang w:eastAsia="ar-SA"/>
        </w:rPr>
      </w:pPr>
      <w:r w:rsidRPr="00515ABE">
        <w:rPr>
          <w:rFonts w:ascii="Arial" w:hAnsi="Arial" w:cs="Arial"/>
          <w:sz w:val="22"/>
          <w:szCs w:val="22"/>
          <w:lang w:eastAsia="ar-SA"/>
        </w:rPr>
        <w:t>Subsemnatul _______________</w:t>
      </w:r>
      <w:r w:rsidRPr="00515ABE">
        <w:rPr>
          <w:rFonts w:ascii="Arial" w:hAnsi="Arial" w:cs="Arial"/>
          <w:sz w:val="22"/>
          <w:szCs w:val="22"/>
          <w:lang w:val="fr-FR" w:eastAsia="ar-SA"/>
        </w:rPr>
        <w:t>(nume, prenume)________________</w:t>
      </w:r>
      <w:r w:rsidRPr="00515ABE">
        <w:rPr>
          <w:rFonts w:ascii="Arial" w:hAnsi="Arial" w:cs="Arial"/>
          <w:sz w:val="22"/>
          <w:szCs w:val="22"/>
          <w:lang w:eastAsia="ar-SA"/>
        </w:rPr>
        <w:t>, reprezentant împuternicit al ________</w:t>
      </w:r>
      <w:r w:rsidRPr="00515ABE">
        <w:rPr>
          <w:rFonts w:ascii="Arial" w:hAnsi="Arial" w:cs="Arial"/>
          <w:i/>
          <w:sz w:val="22"/>
          <w:szCs w:val="22"/>
          <w:lang w:eastAsia="ar-SA"/>
        </w:rPr>
        <w:t>(denumirea/numele și sediul/adresa ofertantului)________________________________</w:t>
      </w:r>
      <w:r w:rsidRPr="00515ABE">
        <w:rPr>
          <w:rFonts w:ascii="Arial" w:hAnsi="Arial" w:cs="Arial"/>
          <w:sz w:val="22"/>
          <w:szCs w:val="22"/>
          <w:lang w:eastAsia="ar-SA"/>
        </w:rPr>
        <w:t xml:space="preserve">, </w:t>
      </w:r>
      <w:r w:rsidRPr="00515ABE">
        <w:rPr>
          <w:rFonts w:ascii="Arial" w:hAnsi="Arial" w:cs="Arial"/>
          <w:i/>
          <w:sz w:val="22"/>
          <w:szCs w:val="22"/>
          <w:lang w:eastAsia="ar-SA"/>
        </w:rPr>
        <w:t xml:space="preserve"> </w:t>
      </w:r>
      <w:r w:rsidRPr="00515ABE">
        <w:rPr>
          <w:rFonts w:ascii="Arial" w:hAnsi="Arial" w:cs="Arial"/>
          <w:sz w:val="22"/>
          <w:szCs w:val="22"/>
          <w:lang w:eastAsia="ar-SA"/>
        </w:rPr>
        <w:t xml:space="preserve">declar pe propria </w:t>
      </w:r>
      <w:r w:rsidRPr="00515ABE">
        <w:rPr>
          <w:rFonts w:ascii="Arial" w:hAnsi="Arial" w:cs="Arial"/>
          <w:sz w:val="22"/>
          <w:szCs w:val="22"/>
          <w:lang w:val="it-IT" w:eastAsia="ar-SA"/>
        </w:rPr>
        <w:t xml:space="preserve">răspundere, sub sancțiunea excluderii din procedură și sub sancțiunile aplicate faptei de fals în acte publice, că nu ne aflăm în nici una dintre situațiile prevăzute la art. 180 din </w:t>
      </w:r>
      <w:r w:rsidRPr="00515ABE">
        <w:rPr>
          <w:rFonts w:ascii="Arial" w:hAnsi="Arial" w:cs="Arial"/>
          <w:sz w:val="22"/>
          <w:szCs w:val="22"/>
          <w:lang w:eastAsia="ar-SA"/>
        </w:rPr>
        <w:t>Legea 99/2016 privind achizițiile sectoriale cu modificările și completăile ulterioare, respectiv:</w:t>
      </w:r>
    </w:p>
    <w:p w14:paraId="25FF9F10"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a) a încălcat obligaţiile stabilite potrivit art. 64 alin. (1), iar entitatea contractantă poate demonstra acest lucru prin orice mijloc de probă adecvat, cum ar fi decizii ale entităţilor competente prin care se constată încălcarea acestor obligaţii;</w:t>
      </w:r>
    </w:p>
    <w:p w14:paraId="5A85EC66"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b) se află în procedura insolvenţei sau în lichidare, în supraveghere judiciară, sau în încetarea activităţii;</w:t>
      </w:r>
    </w:p>
    <w:p w14:paraId="5ECAD8BF"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c) a comis o abatere profesională gravă, care îi pune în discuţie integritatea, iar entitatea contractantă poate demonstra acest lucru prin orice mijloc de probă adecvat, cum ar fi o decizie a unei instanţe judecătoreşti, a unei autorităţi administrative sau a unei organizaţii internaţionale;</w:t>
      </w:r>
    </w:p>
    <w:p w14:paraId="26EA1378"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d) entitatea contractantă are suficiente indicii rezonabile/informaţii concrete pentru a considera că operatorul economic a încheiat cu alţi operatori economici acorduri care vizează denaturarea concurenţei în cadrul sau/în legătură cu procedura în cauză;</w:t>
      </w:r>
    </w:p>
    <w:p w14:paraId="7CF9B4A3"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e) se află într-o situaţie de conflict de interese în cadrul sau/în legătură cu procedura în cauză, iar această situaţie nu poate fi remediată în mod efectiv prin alte măsuri mai puţin severe, prevăzute la art. 75 alin. (3);</w:t>
      </w:r>
    </w:p>
    <w:p w14:paraId="1293CD73"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f) participarea anterioară a operatorului economic la pregătirea procedurii de atribuire a condus la o distorsionare a concurenţei, iar această situaţie nu poate fi remediată prin alte măsuri mai puţin severe;</w:t>
      </w:r>
    </w:p>
    <w:p w14:paraId="4B3D6E8C"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g) operatorul economic şi-a încălcat în mod grav sau repetat obligaţiile principale ce-i reveneau în cadrul unui contract de achiziţii publice, al unui contract sectorial sau al unui contract de concesiune încheiate anterior, iar aceste încălcări au dus la încetarea anticipată a respectivului contract, plata de daune-interese sau alte sancţiuni comparabile;</w:t>
      </w:r>
    </w:p>
    <w:p w14:paraId="0EC6CC6D"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h) operatorul economic s-a făcut vinovat de declaraţii false în conţinutul informaţiilor transmise la solicitarea entităţii contractante în scopul verificării absenţei motivelor de excludere sau al îndeplinirii criteriilor de calificare şi selecţie, nu a prezentat aceste informaţii sau nu este în măsură să prezinte documentele justificative solicitate;</w:t>
      </w:r>
    </w:p>
    <w:p w14:paraId="7B9D23B9" w14:textId="77777777" w:rsidR="00531D3E" w:rsidRPr="00515ABE" w:rsidRDefault="00531D3E" w:rsidP="00531D3E">
      <w:pPr>
        <w:jc w:val="both"/>
        <w:rPr>
          <w:rFonts w:ascii="Arial" w:hAnsi="Arial" w:cs="Arial"/>
          <w:sz w:val="22"/>
          <w:szCs w:val="22"/>
          <w:lang w:val="it-IT" w:eastAsia="ar-SA"/>
        </w:rPr>
      </w:pPr>
      <w:r w:rsidRPr="00515ABE">
        <w:rPr>
          <w:rFonts w:ascii="Arial" w:hAnsi="Arial" w:cs="Arial"/>
          <w:sz w:val="22"/>
          <w:szCs w:val="22"/>
          <w:lang w:val="it-IT" w:eastAsia="ar-SA"/>
        </w:rPr>
        <w:t>i) operatorul economic a încercat să influenţeze în mod nelegal procesul decizional al entităţii contractante, să obţină informaţii confidenţiale care i-ar putea conferi avantaje nejustificate în cadrul procedurii de atribuire sau a furnizat din neglijenţă informaţii eronate care pot avea o influenţă semnificativă asupra deciziilor entităţii contractante privind excluderea din procedura de atribuire a respectivului operator economic, selectarea acestuia sau atribuirea contractului sectorial/acordului-cadru către respectivul operator economic.</w:t>
      </w:r>
    </w:p>
    <w:p w14:paraId="56705DE7" w14:textId="77777777" w:rsidR="00531D3E" w:rsidRPr="00515ABE" w:rsidRDefault="00531D3E" w:rsidP="00531D3E">
      <w:pPr>
        <w:rPr>
          <w:rFonts w:eastAsia="Calibri"/>
          <w:lang w:eastAsia="x-none"/>
        </w:rPr>
      </w:pPr>
    </w:p>
    <w:p w14:paraId="2FCF3DC3" w14:textId="77777777" w:rsidR="00531D3E" w:rsidRDefault="00531D3E" w:rsidP="00531D3E">
      <w:pPr>
        <w:pStyle w:val="Titlu1"/>
        <w:spacing w:before="0"/>
        <w:ind w:left="6480" w:firstLine="720"/>
        <w:rPr>
          <w:rStyle w:val="AnexaChar"/>
          <w:rFonts w:ascii="Arial" w:hAnsi="Arial" w:cs="Arial"/>
          <w:b w:val="0"/>
          <w:bCs w:val="0"/>
          <w:szCs w:val="24"/>
        </w:rPr>
      </w:pPr>
    </w:p>
    <w:p w14:paraId="3C812952" w14:textId="77777777" w:rsidR="00531D3E" w:rsidRDefault="00531D3E" w:rsidP="00531D3E">
      <w:pPr>
        <w:rPr>
          <w:rFonts w:eastAsia="Calibri"/>
          <w:lang w:eastAsia="x-none"/>
        </w:rPr>
      </w:pPr>
    </w:p>
    <w:p w14:paraId="421B1391" w14:textId="77777777" w:rsidR="00531D3E" w:rsidRDefault="00531D3E" w:rsidP="00531D3E">
      <w:pPr>
        <w:rPr>
          <w:rFonts w:eastAsia="Calibri"/>
          <w:lang w:eastAsia="x-none"/>
        </w:rPr>
      </w:pPr>
    </w:p>
    <w:p w14:paraId="23CA8748" w14:textId="77777777" w:rsidR="00531D3E" w:rsidRDefault="00531D3E" w:rsidP="00531D3E">
      <w:pPr>
        <w:rPr>
          <w:rFonts w:eastAsia="Calibri"/>
          <w:lang w:eastAsia="x-none"/>
        </w:rPr>
      </w:pPr>
    </w:p>
    <w:p w14:paraId="2BB49453" w14:textId="77777777" w:rsidR="00531D3E" w:rsidRDefault="00531D3E" w:rsidP="00531D3E">
      <w:pPr>
        <w:rPr>
          <w:rFonts w:eastAsia="Calibri"/>
          <w:lang w:eastAsia="x-none"/>
        </w:rPr>
      </w:pPr>
    </w:p>
    <w:p w14:paraId="49AAEC59" w14:textId="77777777" w:rsidR="00531D3E" w:rsidRPr="005D40E7" w:rsidRDefault="00531D3E" w:rsidP="00531D3E">
      <w:pPr>
        <w:pStyle w:val="Frspaiere"/>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3D39F503" w14:textId="77777777" w:rsidR="00531D3E" w:rsidRPr="005D40E7" w:rsidRDefault="00531D3E" w:rsidP="00531D3E">
      <w:pPr>
        <w:pStyle w:val="Frspaiere"/>
        <w:rPr>
          <w:rFonts w:ascii="Arial" w:hAnsi="Arial" w:cs="Arial"/>
          <w:i/>
        </w:rPr>
      </w:pPr>
      <w:r w:rsidRPr="005D40E7">
        <w:rPr>
          <w:rFonts w:ascii="Arial" w:hAnsi="Arial" w:cs="Arial"/>
          <w:i/>
        </w:rPr>
        <w:t>Calitatea (functia)                                                                              …………………….</w:t>
      </w:r>
    </w:p>
    <w:p w14:paraId="73795665" w14:textId="77777777" w:rsidR="00531D3E" w:rsidRPr="005D40E7" w:rsidRDefault="00531D3E" w:rsidP="00531D3E">
      <w:pPr>
        <w:pStyle w:val="Frspaiere"/>
        <w:rPr>
          <w:rFonts w:ascii="Arial" w:hAnsi="Arial" w:cs="Arial"/>
          <w:i/>
        </w:rPr>
      </w:pPr>
      <w:r w:rsidRPr="005D40E7">
        <w:rPr>
          <w:rFonts w:ascii="Arial" w:hAnsi="Arial" w:cs="Arial"/>
          <w:i/>
        </w:rPr>
        <w:t xml:space="preserve">Semnatura autorizata a reprezentantului legal  </w:t>
      </w:r>
      <w:r w:rsidRPr="005D40E7">
        <w:rPr>
          <w:rFonts w:ascii="Arial" w:hAnsi="Arial" w:cs="Arial"/>
          <w:i/>
        </w:rPr>
        <w:tab/>
        <w:t xml:space="preserve">                        ..............................              </w:t>
      </w:r>
    </w:p>
    <w:p w14:paraId="10F44686" w14:textId="77777777" w:rsidR="00531D3E" w:rsidRPr="005D40E7" w:rsidRDefault="00531D3E" w:rsidP="00531D3E">
      <w:pPr>
        <w:pStyle w:val="Frspaiere"/>
        <w:rPr>
          <w:rFonts w:ascii="Arial" w:hAnsi="Arial" w:cs="Arial"/>
          <w:i/>
        </w:rPr>
      </w:pPr>
      <w:r w:rsidRPr="005D40E7">
        <w:rPr>
          <w:rFonts w:ascii="Arial" w:hAnsi="Arial" w:cs="Arial"/>
          <w:i/>
          <w:spacing w:val="-1"/>
        </w:rPr>
        <w:t xml:space="preserve">Data completarii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10193572" w14:textId="77777777" w:rsidR="00C77E76" w:rsidRPr="00C77E76" w:rsidRDefault="00C77E76" w:rsidP="00CD5F7B">
      <w:pPr>
        <w:pStyle w:val="Titlu1"/>
        <w:spacing w:before="0"/>
        <w:ind w:left="6480" w:firstLine="720"/>
        <w:rPr>
          <w:rFonts w:ascii="Arial" w:hAnsi="Arial" w:cs="Arial"/>
          <w:b w:val="0"/>
          <w:bCs w:val="0"/>
          <w:sz w:val="24"/>
          <w:szCs w:val="24"/>
          <w:lang w:val="en-US" w:eastAsia="en-US"/>
        </w:rPr>
      </w:pPr>
    </w:p>
    <w:p w14:paraId="510C7DD7" w14:textId="2D9DC3A5" w:rsidR="004256EE" w:rsidRPr="00C77E76" w:rsidRDefault="004256EE" w:rsidP="00CD5F7B">
      <w:pPr>
        <w:pStyle w:val="Titlu1"/>
        <w:spacing w:before="0"/>
        <w:ind w:left="6480" w:firstLine="720"/>
        <w:rPr>
          <w:rFonts w:ascii="Arial" w:hAnsi="Arial" w:cs="Arial"/>
          <w:b w:val="0"/>
          <w:bCs w:val="0"/>
          <w:sz w:val="24"/>
          <w:szCs w:val="24"/>
          <w:lang w:val="en-US" w:eastAsia="en-US"/>
        </w:rPr>
      </w:pPr>
      <w:r w:rsidRPr="00C77E76">
        <w:rPr>
          <w:rFonts w:ascii="Arial" w:hAnsi="Arial" w:cs="Arial"/>
          <w:color w:val="000000"/>
          <w:sz w:val="22"/>
          <w:szCs w:val="22"/>
        </w:rPr>
        <w:t xml:space="preserve">FORMULARUL </w:t>
      </w:r>
      <w:r w:rsidR="00C77E76">
        <w:rPr>
          <w:rFonts w:ascii="Arial" w:hAnsi="Arial" w:cs="Arial"/>
          <w:color w:val="000000"/>
          <w:sz w:val="22"/>
          <w:szCs w:val="22"/>
        </w:rPr>
        <w:t>4</w:t>
      </w:r>
    </w:p>
    <w:p w14:paraId="67448342" w14:textId="77777777" w:rsidR="004256EE" w:rsidRPr="008875F7" w:rsidRDefault="004256EE" w:rsidP="004256EE">
      <w:pPr>
        <w:ind w:left="510" w:firstLine="720"/>
        <w:jc w:val="right"/>
        <w:rPr>
          <w:rFonts w:ascii="Arial" w:hAnsi="Arial" w:cs="Arial"/>
          <w:color w:val="000000"/>
          <w:sz w:val="22"/>
          <w:szCs w:val="22"/>
        </w:rPr>
      </w:pPr>
    </w:p>
    <w:p w14:paraId="4A6C793B" w14:textId="77777777" w:rsidR="004256EE" w:rsidRPr="008875F7" w:rsidRDefault="004256EE" w:rsidP="004256EE">
      <w:pPr>
        <w:ind w:left="510" w:firstLine="720"/>
        <w:jc w:val="right"/>
        <w:rPr>
          <w:rFonts w:ascii="Arial" w:hAnsi="Arial" w:cs="Arial"/>
          <w:color w:val="000000"/>
          <w:sz w:val="22"/>
          <w:szCs w:val="22"/>
        </w:rPr>
      </w:pPr>
    </w:p>
    <w:p w14:paraId="3E73A8BF" w14:textId="77777777" w:rsidR="004256EE" w:rsidRPr="008875F7" w:rsidRDefault="004256EE" w:rsidP="004256EE">
      <w:pPr>
        <w:pStyle w:val="Listparagraf"/>
        <w:rPr>
          <w:b/>
          <w:color w:val="000000"/>
          <w:lang w:val="ro-RO"/>
        </w:rPr>
      </w:pPr>
    </w:p>
    <w:p w14:paraId="761D78D5" w14:textId="77777777" w:rsidR="004256EE" w:rsidRPr="008875F7" w:rsidRDefault="004256EE" w:rsidP="004256EE">
      <w:pPr>
        <w:jc w:val="center"/>
        <w:rPr>
          <w:rFonts w:ascii="Arial" w:hAnsi="Arial" w:cs="Arial"/>
          <w:b/>
          <w:color w:val="000000"/>
          <w:sz w:val="22"/>
          <w:szCs w:val="22"/>
        </w:rPr>
      </w:pPr>
    </w:p>
    <w:p w14:paraId="63B16E3A" w14:textId="77777777" w:rsidR="004256EE" w:rsidRPr="008875F7" w:rsidRDefault="004256EE" w:rsidP="004256EE">
      <w:pPr>
        <w:jc w:val="center"/>
        <w:rPr>
          <w:rFonts w:ascii="Arial" w:hAnsi="Arial" w:cs="Arial"/>
          <w:b/>
          <w:color w:val="000000"/>
          <w:sz w:val="22"/>
          <w:szCs w:val="22"/>
        </w:rPr>
      </w:pPr>
      <w:r w:rsidRPr="008875F7">
        <w:rPr>
          <w:rFonts w:ascii="Arial" w:hAnsi="Arial" w:cs="Arial"/>
          <w:b/>
          <w:color w:val="000000"/>
          <w:sz w:val="22"/>
          <w:szCs w:val="22"/>
        </w:rPr>
        <w:t>ACORD DE ASOCIERE</w:t>
      </w:r>
    </w:p>
    <w:p w14:paraId="28DE81CF" w14:textId="2658E933" w:rsidR="004256EE" w:rsidRPr="008875F7" w:rsidRDefault="004256EE" w:rsidP="004256EE">
      <w:pPr>
        <w:jc w:val="center"/>
        <w:rPr>
          <w:rFonts w:ascii="Arial" w:hAnsi="Arial" w:cs="Arial"/>
          <w:b/>
          <w:color w:val="000000"/>
          <w:sz w:val="22"/>
          <w:szCs w:val="22"/>
        </w:rPr>
      </w:pPr>
      <w:r w:rsidRPr="008875F7">
        <w:rPr>
          <w:rFonts w:ascii="Arial" w:hAnsi="Arial" w:cs="Arial"/>
          <w:b/>
          <w:color w:val="000000"/>
          <w:sz w:val="22"/>
          <w:szCs w:val="22"/>
        </w:rPr>
        <w:t xml:space="preserve">pentru participarea la </w:t>
      </w:r>
      <w:r w:rsidR="00B144B4" w:rsidRPr="008875F7">
        <w:rPr>
          <w:rFonts w:ascii="Arial" w:hAnsi="Arial" w:cs="Arial"/>
          <w:b/>
          <w:color w:val="000000"/>
          <w:sz w:val="22"/>
          <w:szCs w:val="22"/>
        </w:rPr>
        <w:t xml:space="preserve"> </w:t>
      </w:r>
      <w:r w:rsidR="00183302" w:rsidRPr="008875F7">
        <w:rPr>
          <w:rFonts w:ascii="Arial" w:hAnsi="Arial" w:cs="Arial"/>
          <w:b/>
          <w:color w:val="000000"/>
          <w:sz w:val="22"/>
          <w:szCs w:val="22"/>
        </w:rPr>
        <w:t xml:space="preserve">procedura </w:t>
      </w:r>
      <w:r w:rsidR="004347EB">
        <w:rPr>
          <w:rFonts w:ascii="Arial" w:hAnsi="Arial" w:cs="Arial"/>
          <w:b/>
          <w:color w:val="000000"/>
          <w:sz w:val="22"/>
          <w:szCs w:val="22"/>
        </w:rPr>
        <w:t>proprie</w:t>
      </w:r>
    </w:p>
    <w:p w14:paraId="5434AFA8" w14:textId="1EF37C38" w:rsidR="00B144B4" w:rsidRPr="008875F7" w:rsidRDefault="004256EE" w:rsidP="00B144B4">
      <w:pPr>
        <w:jc w:val="center"/>
        <w:rPr>
          <w:rFonts w:ascii="Arial" w:hAnsi="Arial" w:cs="Arial"/>
          <w:b/>
          <w:iCs/>
        </w:rPr>
      </w:pPr>
      <w:r w:rsidRPr="008875F7">
        <w:rPr>
          <w:rFonts w:ascii="Arial" w:hAnsi="Arial" w:cs="Arial"/>
          <w:b/>
          <w:i/>
          <w:sz w:val="22"/>
          <w:szCs w:val="22"/>
          <w:lang w:bidi="en-US"/>
        </w:rPr>
        <w:t>„</w:t>
      </w:r>
      <w:r w:rsidR="00F9666C" w:rsidRPr="008875F7">
        <w:rPr>
          <w:rFonts w:ascii="Arial" w:hAnsi="Arial" w:cs="Arial"/>
          <w:b/>
          <w:sz w:val="22"/>
          <w:szCs w:val="22"/>
        </w:rPr>
        <w:t xml:space="preserve">Servicii </w:t>
      </w:r>
      <w:r w:rsidR="00F9666C">
        <w:rPr>
          <w:rFonts w:ascii="Arial" w:hAnsi="Arial" w:cs="Arial"/>
          <w:b/>
          <w:sz w:val="22"/>
          <w:szCs w:val="22"/>
        </w:rPr>
        <w:t xml:space="preserve">specializate de pază, monitorizare și intervenție </w:t>
      </w:r>
      <w:r w:rsidR="00CB35CF">
        <w:rPr>
          <w:rFonts w:ascii="Arial" w:hAnsi="Arial" w:cs="Arial"/>
          <w:b/>
          <w:sz w:val="22"/>
          <w:szCs w:val="22"/>
        </w:rPr>
        <w:t>la</w:t>
      </w:r>
      <w:r w:rsidR="00F9666C">
        <w:rPr>
          <w:rFonts w:ascii="Arial" w:hAnsi="Arial" w:cs="Arial"/>
          <w:b/>
          <w:sz w:val="22"/>
          <w:szCs w:val="22"/>
        </w:rPr>
        <w:t xml:space="preserve"> obiectivele STT Timișoara</w:t>
      </w:r>
      <w:r w:rsidR="00B144B4" w:rsidRPr="008875F7">
        <w:rPr>
          <w:rFonts w:ascii="Arial" w:hAnsi="Arial" w:cs="Arial"/>
          <w:b/>
        </w:rPr>
        <w:t>”</w:t>
      </w:r>
    </w:p>
    <w:p w14:paraId="17D7BF82" w14:textId="77777777" w:rsidR="004256EE" w:rsidRPr="008875F7" w:rsidRDefault="004256EE" w:rsidP="004256EE">
      <w:pPr>
        <w:jc w:val="center"/>
        <w:rPr>
          <w:rFonts w:ascii="Arial" w:hAnsi="Arial" w:cs="Arial"/>
          <w:color w:val="000000"/>
          <w:sz w:val="22"/>
          <w:szCs w:val="22"/>
        </w:rPr>
      </w:pPr>
    </w:p>
    <w:p w14:paraId="4ADA8AA9" w14:textId="77777777" w:rsidR="004256EE" w:rsidRPr="008875F7" w:rsidRDefault="004256EE">
      <w:pPr>
        <w:numPr>
          <w:ilvl w:val="0"/>
          <w:numId w:val="3"/>
        </w:numPr>
        <w:suppressAutoHyphens w:val="0"/>
        <w:ind w:left="0" w:firstLine="0"/>
        <w:jc w:val="both"/>
        <w:rPr>
          <w:rFonts w:ascii="Arial" w:hAnsi="Arial" w:cs="Arial"/>
          <w:b/>
          <w:caps/>
          <w:color w:val="000000"/>
          <w:sz w:val="22"/>
          <w:szCs w:val="22"/>
        </w:rPr>
      </w:pPr>
      <w:r w:rsidRPr="008875F7">
        <w:rPr>
          <w:rFonts w:ascii="Arial" w:hAnsi="Arial" w:cs="Arial"/>
          <w:b/>
          <w:caps/>
          <w:color w:val="000000"/>
          <w:sz w:val="22"/>
          <w:szCs w:val="22"/>
        </w:rPr>
        <w:t>ParŢile contractante</w:t>
      </w:r>
    </w:p>
    <w:p w14:paraId="3D064438" w14:textId="77777777" w:rsidR="004256EE" w:rsidRPr="008875F7" w:rsidRDefault="004256EE" w:rsidP="004256EE">
      <w:pPr>
        <w:jc w:val="both"/>
        <w:rPr>
          <w:rFonts w:ascii="Arial" w:hAnsi="Arial" w:cs="Arial"/>
          <w:b/>
          <w:caps/>
          <w:color w:val="000000"/>
          <w:sz w:val="22"/>
          <w:szCs w:val="22"/>
        </w:rPr>
      </w:pPr>
    </w:p>
    <w:p w14:paraId="3473F57B" w14:textId="77777777" w:rsidR="004256EE" w:rsidRPr="008875F7" w:rsidRDefault="004256EE" w:rsidP="004256EE">
      <w:pPr>
        <w:jc w:val="both"/>
        <w:rPr>
          <w:rFonts w:ascii="Arial" w:hAnsi="Arial" w:cs="Arial"/>
          <w:color w:val="000000"/>
          <w:sz w:val="22"/>
          <w:szCs w:val="22"/>
        </w:rPr>
      </w:pPr>
      <w:r w:rsidRPr="008875F7">
        <w:rPr>
          <w:rFonts w:ascii="Arial" w:hAnsi="Arial" w:cs="Arial"/>
          <w:b/>
          <w:color w:val="000000"/>
          <w:sz w:val="22"/>
          <w:szCs w:val="22"/>
        </w:rPr>
        <w:t>1.1 ………………….</w:t>
      </w:r>
      <w:r w:rsidRPr="008875F7">
        <w:rPr>
          <w:rFonts w:ascii="Arial" w:hAnsi="Arial" w:cs="Arial"/>
          <w:color w:val="000000"/>
          <w:sz w:val="22"/>
          <w:szCs w:val="22"/>
        </w:rPr>
        <w:t>, în calitate de</w:t>
      </w:r>
      <w:r w:rsidRPr="008875F7">
        <w:rPr>
          <w:rFonts w:ascii="Arial" w:hAnsi="Arial" w:cs="Arial"/>
          <w:b/>
          <w:color w:val="000000"/>
          <w:sz w:val="22"/>
          <w:szCs w:val="22"/>
        </w:rPr>
        <w:t xml:space="preserve"> LIDER DE ASOCIERE.                                               </w:t>
      </w:r>
    </w:p>
    <w:p w14:paraId="5F9D410E" w14:textId="77777777" w:rsidR="004256EE" w:rsidRPr="008875F7" w:rsidRDefault="004256EE" w:rsidP="004256EE">
      <w:pPr>
        <w:jc w:val="both"/>
        <w:rPr>
          <w:rFonts w:ascii="Arial" w:hAnsi="Arial" w:cs="Arial"/>
          <w:b/>
          <w:color w:val="000000"/>
          <w:sz w:val="22"/>
          <w:szCs w:val="22"/>
        </w:rPr>
      </w:pPr>
      <w:r w:rsidRPr="008875F7">
        <w:rPr>
          <w:rFonts w:ascii="Arial" w:hAnsi="Arial" w:cs="Arial"/>
          <w:b/>
          <w:color w:val="000000"/>
          <w:sz w:val="22"/>
          <w:szCs w:val="22"/>
        </w:rPr>
        <w:t>1.2 ............................ î</w:t>
      </w:r>
      <w:r w:rsidRPr="008875F7">
        <w:rPr>
          <w:rFonts w:ascii="Arial" w:hAnsi="Arial" w:cs="Arial"/>
          <w:color w:val="000000"/>
          <w:sz w:val="22"/>
          <w:szCs w:val="22"/>
        </w:rPr>
        <w:t xml:space="preserve">n calitate de </w:t>
      </w:r>
      <w:r w:rsidRPr="008875F7">
        <w:rPr>
          <w:rFonts w:ascii="Arial" w:hAnsi="Arial" w:cs="Arial"/>
          <w:b/>
          <w:color w:val="000000"/>
          <w:sz w:val="22"/>
          <w:szCs w:val="22"/>
        </w:rPr>
        <w:t>ASOCIAT.</w:t>
      </w:r>
    </w:p>
    <w:p w14:paraId="2ED599F7" w14:textId="579CD0BA"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 xml:space="preserve">Numite în continuare împreună sau separat </w:t>
      </w:r>
      <w:r w:rsidRPr="008875F7">
        <w:rPr>
          <w:rFonts w:ascii="Arial" w:hAnsi="Arial" w:cs="Arial"/>
          <w:b/>
          <w:bCs/>
          <w:color w:val="000000"/>
          <w:sz w:val="22"/>
          <w:szCs w:val="22"/>
        </w:rPr>
        <w:t>“</w:t>
      </w:r>
      <w:r w:rsidRPr="008875F7">
        <w:rPr>
          <w:rFonts w:ascii="Arial" w:hAnsi="Arial" w:cs="Arial"/>
          <w:b/>
          <w:color w:val="000000"/>
          <w:sz w:val="22"/>
          <w:szCs w:val="22"/>
        </w:rPr>
        <w:t xml:space="preserve">ASOCIAŢI” </w:t>
      </w:r>
      <w:r w:rsidRPr="008875F7">
        <w:rPr>
          <w:rFonts w:ascii="Arial" w:hAnsi="Arial" w:cs="Arial"/>
          <w:color w:val="000000"/>
          <w:sz w:val="22"/>
          <w:szCs w:val="22"/>
        </w:rPr>
        <w:t xml:space="preserve">sau </w:t>
      </w:r>
      <w:r w:rsidRPr="008875F7">
        <w:rPr>
          <w:rFonts w:ascii="Arial" w:hAnsi="Arial" w:cs="Arial"/>
          <w:b/>
          <w:color w:val="000000"/>
          <w:sz w:val="22"/>
          <w:szCs w:val="22"/>
        </w:rPr>
        <w:t xml:space="preserve">“ASOCIAT” </w:t>
      </w:r>
      <w:r w:rsidRPr="008875F7">
        <w:rPr>
          <w:rFonts w:ascii="Arial" w:hAnsi="Arial" w:cs="Arial"/>
          <w:color w:val="000000"/>
          <w:sz w:val="22"/>
          <w:szCs w:val="22"/>
        </w:rPr>
        <w:t>convin</w:t>
      </w:r>
      <w:r w:rsidRPr="008875F7">
        <w:rPr>
          <w:rFonts w:ascii="Arial" w:hAnsi="Arial" w:cs="Arial"/>
          <w:b/>
          <w:color w:val="000000"/>
          <w:sz w:val="22"/>
          <w:szCs w:val="22"/>
        </w:rPr>
        <w:t xml:space="preserve"> </w:t>
      </w:r>
      <w:r w:rsidRPr="008875F7">
        <w:rPr>
          <w:rFonts w:ascii="Arial" w:hAnsi="Arial" w:cs="Arial"/>
          <w:color w:val="000000"/>
          <w:sz w:val="22"/>
          <w:szCs w:val="22"/>
        </w:rPr>
        <w:t xml:space="preserve">de comun acord asupra încheierii prezentului ACORD DE ASOCIERE. </w:t>
      </w:r>
    </w:p>
    <w:p w14:paraId="36004836" w14:textId="77777777" w:rsidR="00D96960" w:rsidRPr="008875F7" w:rsidRDefault="00D96960" w:rsidP="004256EE">
      <w:pPr>
        <w:jc w:val="both"/>
        <w:rPr>
          <w:rFonts w:ascii="Arial" w:hAnsi="Arial" w:cs="Arial"/>
          <w:color w:val="000000"/>
          <w:sz w:val="22"/>
          <w:szCs w:val="22"/>
        </w:rPr>
      </w:pPr>
    </w:p>
    <w:p w14:paraId="53807770" w14:textId="77777777" w:rsidR="004256EE" w:rsidRPr="008875F7" w:rsidRDefault="004256EE" w:rsidP="004256EE">
      <w:pPr>
        <w:jc w:val="both"/>
        <w:rPr>
          <w:rFonts w:ascii="Arial" w:hAnsi="Arial" w:cs="Arial"/>
          <w:b/>
          <w:color w:val="000000"/>
          <w:sz w:val="22"/>
          <w:szCs w:val="22"/>
        </w:rPr>
      </w:pPr>
      <w:r w:rsidRPr="008875F7">
        <w:rPr>
          <w:rFonts w:ascii="Arial" w:hAnsi="Arial" w:cs="Arial"/>
          <w:b/>
          <w:color w:val="000000"/>
          <w:sz w:val="22"/>
          <w:szCs w:val="22"/>
        </w:rPr>
        <w:t>2. SCOP</w:t>
      </w:r>
    </w:p>
    <w:p w14:paraId="0272F44F" w14:textId="6BA7F2A8"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 xml:space="preserve">Scopul prezentului ACORD DE ASOCIERE îl constituie întocmirea şi susţinerea în comun, de către membrii ASOCIERII a ofertei pentru: </w:t>
      </w:r>
      <w:r w:rsidRPr="008875F7">
        <w:rPr>
          <w:rFonts w:ascii="Arial" w:hAnsi="Arial" w:cs="Arial"/>
          <w:b/>
          <w:color w:val="000000"/>
          <w:sz w:val="22"/>
          <w:szCs w:val="22"/>
        </w:rPr>
        <w:t>„</w:t>
      </w:r>
      <w:r w:rsidRPr="008875F7">
        <w:rPr>
          <w:rFonts w:ascii="Arial" w:hAnsi="Arial" w:cs="Arial"/>
          <w:color w:val="000000"/>
          <w:sz w:val="22"/>
          <w:szCs w:val="22"/>
        </w:rPr>
        <w:t>.........................................</w:t>
      </w:r>
      <w:r w:rsidRPr="008875F7">
        <w:rPr>
          <w:rFonts w:ascii="Arial" w:hAnsi="Arial" w:cs="Arial"/>
          <w:b/>
          <w:bCs/>
          <w:color w:val="000000"/>
          <w:sz w:val="22"/>
          <w:szCs w:val="22"/>
        </w:rPr>
        <w:t>”</w:t>
      </w:r>
      <w:r w:rsidRPr="008875F7">
        <w:rPr>
          <w:rStyle w:val="AnexaChar"/>
          <w:rFonts w:ascii="Arial" w:hAnsi="Arial" w:cs="Arial"/>
          <w:bCs/>
          <w:color w:val="000000"/>
          <w:sz w:val="22"/>
          <w:szCs w:val="22"/>
          <w:lang w:val="ro-RO"/>
        </w:rPr>
        <w:t>,</w:t>
      </w:r>
      <w:r w:rsidRPr="008875F7">
        <w:rPr>
          <w:rFonts w:ascii="Arial" w:hAnsi="Arial" w:cs="Arial"/>
          <w:bCs/>
          <w:color w:val="000000"/>
          <w:sz w:val="22"/>
          <w:szCs w:val="22"/>
        </w:rPr>
        <w:t xml:space="preserve"> </w:t>
      </w:r>
      <w:r w:rsidRPr="008875F7">
        <w:rPr>
          <w:rFonts w:ascii="Arial" w:hAnsi="Arial" w:cs="Arial"/>
          <w:color w:val="000000"/>
          <w:sz w:val="22"/>
          <w:szCs w:val="22"/>
        </w:rPr>
        <w:t>organizată de către</w:t>
      </w:r>
      <w:r w:rsidRPr="008875F7">
        <w:rPr>
          <w:rFonts w:ascii="Arial" w:hAnsi="Arial" w:cs="Arial"/>
          <w:b/>
          <w:color w:val="000000"/>
          <w:sz w:val="22"/>
          <w:szCs w:val="22"/>
        </w:rPr>
        <w:t xml:space="preserve"> C.N.T.E.E. Transelectrica SA,</w:t>
      </w:r>
      <w:r w:rsidR="007146AE" w:rsidRPr="008875F7">
        <w:rPr>
          <w:rFonts w:ascii="Arial" w:hAnsi="Arial" w:cs="Arial"/>
          <w:b/>
          <w:sz w:val="22"/>
          <w:szCs w:val="22"/>
        </w:rPr>
        <w:t xml:space="preserve"> Sucursala Teritorială</w:t>
      </w:r>
      <w:r w:rsidR="007146AE" w:rsidRPr="008875F7">
        <w:rPr>
          <w:rFonts w:ascii="Arial" w:hAnsi="Arial" w:cs="Arial"/>
          <w:b/>
          <w:bCs/>
          <w:sz w:val="22"/>
          <w:szCs w:val="22"/>
          <w:lang w:eastAsia="ro-RO"/>
        </w:rPr>
        <w:t xml:space="preserve"> de Transport Timișoara,</w:t>
      </w:r>
      <w:r w:rsidRPr="008875F7">
        <w:rPr>
          <w:rFonts w:ascii="Arial" w:hAnsi="Arial" w:cs="Arial"/>
          <w:b/>
          <w:color w:val="000000"/>
          <w:sz w:val="22"/>
          <w:szCs w:val="22"/>
        </w:rPr>
        <w:t xml:space="preserve"> </w:t>
      </w:r>
      <w:r w:rsidRPr="008875F7">
        <w:rPr>
          <w:rFonts w:ascii="Arial" w:hAnsi="Arial" w:cs="Arial"/>
          <w:color w:val="000000"/>
          <w:sz w:val="22"/>
          <w:szCs w:val="22"/>
        </w:rPr>
        <w:t>purtarea de</w:t>
      </w:r>
      <w:r w:rsidRPr="008875F7">
        <w:rPr>
          <w:rFonts w:ascii="Arial" w:hAnsi="Arial" w:cs="Arial"/>
          <w:b/>
          <w:color w:val="000000"/>
          <w:sz w:val="22"/>
          <w:szCs w:val="22"/>
        </w:rPr>
        <w:t xml:space="preserve"> </w:t>
      </w:r>
      <w:r w:rsidRPr="008875F7">
        <w:rPr>
          <w:rFonts w:ascii="Arial" w:hAnsi="Arial" w:cs="Arial"/>
          <w:color w:val="000000"/>
          <w:sz w:val="22"/>
          <w:szCs w:val="22"/>
        </w:rPr>
        <w:t xml:space="preserve">negocieri contractuale necesare, legate de Ofertă. În cazul adjudecării contractului în favoarea asociaţiei, părţile se obligă să deruleze împreună activitatea pentru: </w:t>
      </w:r>
    </w:p>
    <w:p w14:paraId="0F132E67" w14:textId="76034BC6" w:rsidR="004256EE" w:rsidRPr="008875F7" w:rsidRDefault="004256EE" w:rsidP="004256EE">
      <w:pPr>
        <w:jc w:val="both"/>
        <w:rPr>
          <w:rStyle w:val="AnexaChar"/>
          <w:rFonts w:ascii="Arial" w:hAnsi="Arial" w:cs="Arial"/>
          <w:b/>
          <w:bCs/>
          <w:color w:val="000000"/>
          <w:sz w:val="22"/>
          <w:szCs w:val="22"/>
          <w:lang w:val="ro-RO"/>
        </w:rPr>
      </w:pPr>
      <w:r w:rsidRPr="008875F7">
        <w:rPr>
          <w:rFonts w:ascii="Arial" w:hAnsi="Arial" w:cs="Arial"/>
          <w:b/>
          <w:bCs/>
          <w:color w:val="000000"/>
          <w:sz w:val="22"/>
          <w:szCs w:val="22"/>
        </w:rPr>
        <w:t xml:space="preserve">″ </w:t>
      </w:r>
      <w:r w:rsidRPr="008875F7">
        <w:rPr>
          <w:rStyle w:val="AnexaChar"/>
          <w:rFonts w:ascii="Arial" w:hAnsi="Arial" w:cs="Arial"/>
          <w:b/>
          <w:bCs/>
          <w:color w:val="000000"/>
          <w:sz w:val="22"/>
          <w:szCs w:val="22"/>
          <w:lang w:val="ro-RO"/>
        </w:rPr>
        <w:t>..................................″</w:t>
      </w:r>
    </w:p>
    <w:p w14:paraId="777ED420" w14:textId="77777777" w:rsidR="00D96960" w:rsidRPr="008875F7" w:rsidRDefault="00D96960" w:rsidP="004256EE">
      <w:pPr>
        <w:jc w:val="both"/>
        <w:rPr>
          <w:rFonts w:ascii="Arial" w:hAnsi="Arial" w:cs="Arial"/>
          <w:b/>
          <w:bCs/>
          <w:color w:val="000000"/>
          <w:sz w:val="22"/>
          <w:szCs w:val="22"/>
        </w:rPr>
      </w:pPr>
    </w:p>
    <w:p w14:paraId="6DE7E5A2" w14:textId="77777777" w:rsidR="004256EE" w:rsidRPr="008875F7" w:rsidRDefault="004256EE" w:rsidP="004256EE">
      <w:pPr>
        <w:jc w:val="both"/>
        <w:rPr>
          <w:rFonts w:ascii="Arial" w:hAnsi="Arial" w:cs="Arial"/>
          <w:b/>
          <w:color w:val="000000"/>
          <w:sz w:val="22"/>
          <w:szCs w:val="22"/>
        </w:rPr>
      </w:pPr>
      <w:r w:rsidRPr="008875F7">
        <w:rPr>
          <w:rFonts w:ascii="Arial" w:hAnsi="Arial" w:cs="Arial"/>
          <w:b/>
          <w:color w:val="000000"/>
          <w:sz w:val="22"/>
          <w:szCs w:val="22"/>
        </w:rPr>
        <w:t xml:space="preserve">3. DEFINIŢII </w:t>
      </w:r>
    </w:p>
    <w:p w14:paraId="74615BE1" w14:textId="77777777"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3.1.</w:t>
      </w:r>
      <w:r w:rsidRPr="008875F7">
        <w:rPr>
          <w:rFonts w:ascii="Arial" w:hAnsi="Arial" w:cs="Arial"/>
          <w:color w:val="000000"/>
          <w:sz w:val="22"/>
          <w:szCs w:val="22"/>
        </w:rPr>
        <w:tab/>
        <w:t xml:space="preserve">În prezentul </w:t>
      </w:r>
      <w:r w:rsidRPr="008875F7">
        <w:rPr>
          <w:rFonts w:ascii="Arial" w:hAnsi="Arial" w:cs="Arial"/>
          <w:b/>
          <w:color w:val="000000"/>
          <w:sz w:val="22"/>
          <w:szCs w:val="22"/>
        </w:rPr>
        <w:t xml:space="preserve">ACORD DE ASOCIERE </w:t>
      </w:r>
      <w:r w:rsidRPr="008875F7">
        <w:rPr>
          <w:rFonts w:ascii="Arial" w:hAnsi="Arial" w:cs="Arial"/>
          <w:color w:val="000000"/>
          <w:sz w:val="22"/>
          <w:szCs w:val="22"/>
        </w:rPr>
        <w:t>următoarele cuvinte şi expresii vor avea sensul atribuit mai jos în afară de cazurile în care contextul solicită altă întrebuinţare a acestuia:</w:t>
      </w:r>
    </w:p>
    <w:p w14:paraId="560EB375" w14:textId="77777777" w:rsidR="004256EE" w:rsidRPr="008875F7" w:rsidRDefault="004256EE" w:rsidP="004256EE">
      <w:pPr>
        <w:jc w:val="both"/>
        <w:rPr>
          <w:rFonts w:ascii="Arial" w:hAnsi="Arial" w:cs="Arial"/>
          <w:b/>
          <w:color w:val="000000"/>
          <w:sz w:val="22"/>
          <w:szCs w:val="22"/>
        </w:rPr>
      </w:pPr>
      <w:r w:rsidRPr="008875F7">
        <w:rPr>
          <w:rFonts w:ascii="Arial" w:hAnsi="Arial" w:cs="Arial"/>
          <w:b/>
          <w:color w:val="000000"/>
          <w:sz w:val="22"/>
          <w:szCs w:val="22"/>
        </w:rPr>
        <w:t xml:space="preserve">ACHIZITOR: C.N.T.E.E. Transelectrica S.A. </w:t>
      </w:r>
    </w:p>
    <w:p w14:paraId="0D077EED" w14:textId="77777777" w:rsidR="004256EE" w:rsidRPr="008875F7" w:rsidRDefault="004256EE" w:rsidP="004256EE">
      <w:pPr>
        <w:jc w:val="both"/>
        <w:rPr>
          <w:rFonts w:ascii="Arial" w:hAnsi="Arial" w:cs="Arial"/>
          <w:color w:val="000000"/>
          <w:sz w:val="22"/>
          <w:szCs w:val="22"/>
        </w:rPr>
      </w:pPr>
      <w:r w:rsidRPr="008875F7">
        <w:rPr>
          <w:rFonts w:ascii="Arial" w:hAnsi="Arial" w:cs="Arial"/>
          <w:b/>
          <w:color w:val="000000"/>
          <w:sz w:val="22"/>
          <w:szCs w:val="22"/>
        </w:rPr>
        <w:t xml:space="preserve">ACORD DE ASOCIERE </w:t>
      </w:r>
      <w:r w:rsidRPr="008875F7">
        <w:rPr>
          <w:rFonts w:ascii="Arial" w:hAnsi="Arial" w:cs="Arial"/>
          <w:color w:val="000000"/>
          <w:sz w:val="22"/>
          <w:szCs w:val="22"/>
        </w:rPr>
        <w:t>Prezentul document, anexele la acesta şi alte documente ulterioare aferente acestuia, care vor deveni părţi integrante ale contractului.</w:t>
      </w:r>
    </w:p>
    <w:p w14:paraId="739D0164" w14:textId="77777777" w:rsidR="004256EE" w:rsidRPr="008875F7" w:rsidRDefault="004256EE" w:rsidP="004256EE">
      <w:pPr>
        <w:jc w:val="both"/>
        <w:rPr>
          <w:rFonts w:ascii="Arial" w:hAnsi="Arial" w:cs="Arial"/>
          <w:b/>
          <w:color w:val="000000"/>
          <w:sz w:val="22"/>
          <w:szCs w:val="22"/>
        </w:rPr>
      </w:pPr>
      <w:r w:rsidRPr="008875F7">
        <w:rPr>
          <w:rFonts w:ascii="Arial" w:hAnsi="Arial" w:cs="Arial"/>
          <w:b/>
          <w:color w:val="000000"/>
          <w:sz w:val="22"/>
          <w:szCs w:val="22"/>
        </w:rPr>
        <w:t xml:space="preserve">LIDERUL ASOCIERII </w:t>
      </w:r>
      <w:r w:rsidRPr="008875F7">
        <w:rPr>
          <w:rFonts w:ascii="Arial" w:hAnsi="Arial" w:cs="Arial"/>
          <w:color w:val="000000"/>
          <w:sz w:val="22"/>
          <w:szCs w:val="22"/>
        </w:rPr>
        <w:t xml:space="preserve">ASOCIATUL desemnat ca </w:t>
      </w:r>
      <w:r w:rsidRPr="008875F7">
        <w:rPr>
          <w:rFonts w:ascii="Arial" w:hAnsi="Arial" w:cs="Arial"/>
          <w:caps/>
          <w:color w:val="000000"/>
          <w:sz w:val="22"/>
          <w:szCs w:val="22"/>
        </w:rPr>
        <w:t xml:space="preserve">lider </w:t>
      </w:r>
      <w:r w:rsidRPr="008875F7">
        <w:rPr>
          <w:rFonts w:ascii="Arial" w:hAnsi="Arial" w:cs="Arial"/>
          <w:color w:val="000000"/>
          <w:sz w:val="22"/>
          <w:szCs w:val="22"/>
        </w:rPr>
        <w:t xml:space="preserve">al ASOCIERII aşa cum este prevăzut la </w:t>
      </w:r>
      <w:r w:rsidRPr="008875F7">
        <w:rPr>
          <w:rFonts w:ascii="Arial" w:hAnsi="Arial" w:cs="Arial"/>
          <w:b/>
          <w:color w:val="000000"/>
          <w:sz w:val="22"/>
          <w:szCs w:val="22"/>
        </w:rPr>
        <w:t>art. 1.1.</w:t>
      </w:r>
    </w:p>
    <w:p w14:paraId="694B5B7A" w14:textId="77777777" w:rsidR="004256EE" w:rsidRPr="008875F7" w:rsidRDefault="004256EE" w:rsidP="004256EE">
      <w:pPr>
        <w:jc w:val="both"/>
        <w:rPr>
          <w:rFonts w:ascii="Arial" w:hAnsi="Arial" w:cs="Arial"/>
          <w:b/>
          <w:color w:val="000000"/>
          <w:sz w:val="22"/>
          <w:szCs w:val="22"/>
        </w:rPr>
      </w:pPr>
      <w:r w:rsidRPr="008875F7">
        <w:rPr>
          <w:rFonts w:ascii="Arial" w:hAnsi="Arial" w:cs="Arial"/>
          <w:b/>
          <w:color w:val="000000"/>
          <w:sz w:val="22"/>
          <w:szCs w:val="22"/>
        </w:rPr>
        <w:t>ASOCIAT</w:t>
      </w:r>
      <w:r w:rsidRPr="008875F7">
        <w:rPr>
          <w:rFonts w:ascii="Arial" w:hAnsi="Arial" w:cs="Arial"/>
          <w:b/>
          <w:color w:val="000000"/>
          <w:sz w:val="22"/>
          <w:szCs w:val="22"/>
        </w:rPr>
        <w:tab/>
      </w:r>
      <w:r w:rsidRPr="008875F7">
        <w:rPr>
          <w:rFonts w:ascii="Arial" w:hAnsi="Arial" w:cs="Arial"/>
          <w:color w:val="000000"/>
          <w:sz w:val="22"/>
          <w:szCs w:val="22"/>
        </w:rPr>
        <w:t xml:space="preserve">Membru al ASOCIERII aşa cum este prevăzut la </w:t>
      </w:r>
      <w:r w:rsidRPr="008875F7">
        <w:rPr>
          <w:rFonts w:ascii="Arial" w:hAnsi="Arial" w:cs="Arial"/>
          <w:b/>
          <w:color w:val="000000"/>
          <w:sz w:val="22"/>
          <w:szCs w:val="22"/>
        </w:rPr>
        <w:t>art.</w:t>
      </w:r>
      <w:r w:rsidRPr="008875F7">
        <w:rPr>
          <w:rFonts w:ascii="Arial" w:hAnsi="Arial" w:cs="Arial"/>
          <w:color w:val="000000"/>
          <w:sz w:val="22"/>
          <w:szCs w:val="22"/>
        </w:rPr>
        <w:t xml:space="preserve"> </w:t>
      </w:r>
      <w:r w:rsidRPr="008875F7">
        <w:rPr>
          <w:rFonts w:ascii="Arial" w:hAnsi="Arial" w:cs="Arial"/>
          <w:b/>
          <w:color w:val="000000"/>
          <w:sz w:val="22"/>
          <w:szCs w:val="22"/>
        </w:rPr>
        <w:t>1.1. si 1.2.</w:t>
      </w:r>
    </w:p>
    <w:p w14:paraId="0B0144CB" w14:textId="5084E26A" w:rsidR="004256EE" w:rsidRPr="008875F7" w:rsidRDefault="004256EE" w:rsidP="004256EE">
      <w:pPr>
        <w:jc w:val="both"/>
        <w:rPr>
          <w:rFonts w:ascii="Arial" w:hAnsi="Arial" w:cs="Arial"/>
          <w:sz w:val="22"/>
          <w:szCs w:val="22"/>
        </w:rPr>
      </w:pPr>
      <w:r w:rsidRPr="008875F7">
        <w:rPr>
          <w:rFonts w:ascii="Arial" w:hAnsi="Arial" w:cs="Arial"/>
          <w:b/>
          <w:color w:val="000000"/>
          <w:sz w:val="22"/>
          <w:szCs w:val="22"/>
        </w:rPr>
        <w:t>OFERTA</w:t>
      </w:r>
      <w:r w:rsidRPr="008875F7">
        <w:rPr>
          <w:rFonts w:ascii="Arial" w:hAnsi="Arial" w:cs="Arial"/>
          <w:b/>
          <w:color w:val="000000"/>
          <w:sz w:val="22"/>
          <w:szCs w:val="22"/>
        </w:rPr>
        <w:tab/>
      </w:r>
      <w:r w:rsidRPr="008875F7">
        <w:rPr>
          <w:rFonts w:ascii="Arial" w:hAnsi="Arial" w:cs="Arial"/>
          <w:color w:val="000000"/>
          <w:sz w:val="22"/>
          <w:szCs w:val="22"/>
        </w:rPr>
        <w:t xml:space="preserve">Documentaţia tehnico-financiară întocmită în baza documentaţiei de </w:t>
      </w:r>
      <w:r w:rsidR="00183302" w:rsidRPr="008875F7">
        <w:rPr>
          <w:rFonts w:ascii="Arial" w:hAnsi="Arial" w:cs="Arial"/>
          <w:color w:val="000000"/>
          <w:sz w:val="22"/>
          <w:szCs w:val="22"/>
        </w:rPr>
        <w:t xml:space="preserve">atribuire </w:t>
      </w:r>
      <w:r w:rsidRPr="008875F7">
        <w:rPr>
          <w:rFonts w:ascii="Arial" w:hAnsi="Arial" w:cs="Arial"/>
          <w:color w:val="000000"/>
          <w:sz w:val="22"/>
          <w:szCs w:val="22"/>
        </w:rPr>
        <w:t xml:space="preserve">şi care va fi susţinută în faţa ACHIZITORULUI în vederea adjudecării CONTRACTULUI </w:t>
      </w:r>
      <w:r w:rsidRPr="008875F7">
        <w:rPr>
          <w:rFonts w:ascii="Arial" w:hAnsi="Arial" w:cs="Arial"/>
          <w:sz w:val="22"/>
          <w:szCs w:val="22"/>
        </w:rPr>
        <w:t xml:space="preserve">DE </w:t>
      </w:r>
      <w:r w:rsidR="00D96960" w:rsidRPr="008875F7">
        <w:rPr>
          <w:rFonts w:ascii="Arial" w:hAnsi="Arial" w:cs="Arial"/>
          <w:sz w:val="22"/>
          <w:szCs w:val="22"/>
        </w:rPr>
        <w:t>…………… (produse, servicii, lucrari)</w:t>
      </w:r>
    </w:p>
    <w:p w14:paraId="4AB8E1AF" w14:textId="20271C8E" w:rsidR="004256EE" w:rsidRPr="008875F7" w:rsidRDefault="004256EE" w:rsidP="00D96960">
      <w:pPr>
        <w:jc w:val="both"/>
        <w:rPr>
          <w:rFonts w:ascii="Arial" w:hAnsi="Arial" w:cs="Arial"/>
          <w:color w:val="000000"/>
          <w:sz w:val="22"/>
          <w:szCs w:val="22"/>
        </w:rPr>
      </w:pPr>
      <w:r w:rsidRPr="008875F7">
        <w:rPr>
          <w:rFonts w:ascii="Arial" w:hAnsi="Arial" w:cs="Arial"/>
          <w:b/>
          <w:color w:val="000000"/>
          <w:sz w:val="22"/>
          <w:szCs w:val="22"/>
        </w:rPr>
        <w:t xml:space="preserve">CONTRACT SECTORIAL DE </w:t>
      </w:r>
      <w:r w:rsidR="00D96960" w:rsidRPr="008875F7">
        <w:rPr>
          <w:rFonts w:ascii="Arial" w:hAnsi="Arial" w:cs="Arial"/>
          <w:b/>
          <w:color w:val="000000"/>
          <w:sz w:val="22"/>
          <w:szCs w:val="22"/>
        </w:rPr>
        <w:t>………………………</w:t>
      </w:r>
      <w:r w:rsidR="00D96960" w:rsidRPr="008875F7">
        <w:rPr>
          <w:rFonts w:ascii="Arial" w:hAnsi="Arial" w:cs="Arial"/>
          <w:sz w:val="22"/>
          <w:szCs w:val="22"/>
        </w:rPr>
        <w:t xml:space="preserve">(produse, servicii, lucrari) </w:t>
      </w:r>
      <w:r w:rsidRPr="008875F7">
        <w:rPr>
          <w:rFonts w:ascii="Arial" w:hAnsi="Arial" w:cs="Arial"/>
          <w:color w:val="000000"/>
          <w:sz w:val="22"/>
          <w:szCs w:val="22"/>
        </w:rPr>
        <w:t xml:space="preserve">Contractul încheiat între </w:t>
      </w:r>
      <w:r w:rsidRPr="008875F7">
        <w:rPr>
          <w:rFonts w:ascii="Arial" w:hAnsi="Arial" w:cs="Arial"/>
          <w:b/>
          <w:color w:val="000000"/>
          <w:sz w:val="22"/>
          <w:szCs w:val="22"/>
        </w:rPr>
        <w:t xml:space="preserve">C.N.T.E.E. Transelectrica S.A. </w:t>
      </w:r>
      <w:r w:rsidRPr="008875F7">
        <w:rPr>
          <w:rFonts w:ascii="Arial" w:hAnsi="Arial" w:cs="Arial"/>
          <w:bCs/>
          <w:color w:val="000000"/>
          <w:sz w:val="22"/>
          <w:szCs w:val="22"/>
        </w:rPr>
        <w:t>ş</w:t>
      </w:r>
      <w:r w:rsidRPr="008875F7">
        <w:rPr>
          <w:rFonts w:ascii="Arial" w:hAnsi="Arial" w:cs="Arial"/>
          <w:color w:val="000000"/>
          <w:sz w:val="22"/>
          <w:szCs w:val="22"/>
        </w:rPr>
        <w:t>i câştigătorul</w:t>
      </w:r>
      <w:r w:rsidR="00183302" w:rsidRPr="008875F7">
        <w:rPr>
          <w:rFonts w:ascii="Arial" w:hAnsi="Arial" w:cs="Arial"/>
          <w:color w:val="000000"/>
          <w:sz w:val="22"/>
          <w:szCs w:val="22"/>
        </w:rPr>
        <w:t xml:space="preserve"> procedurii de atribuire</w:t>
      </w:r>
      <w:r w:rsidRPr="008875F7">
        <w:rPr>
          <w:rFonts w:ascii="Arial" w:hAnsi="Arial" w:cs="Arial"/>
          <w:color w:val="000000"/>
          <w:sz w:val="22"/>
          <w:szCs w:val="22"/>
        </w:rPr>
        <w:t>.</w:t>
      </w:r>
    </w:p>
    <w:p w14:paraId="0FB6E1DB" w14:textId="77777777" w:rsidR="00D96960" w:rsidRPr="008875F7" w:rsidRDefault="00D96960" w:rsidP="00D96960">
      <w:pPr>
        <w:jc w:val="both"/>
        <w:rPr>
          <w:rFonts w:ascii="Arial" w:hAnsi="Arial" w:cs="Arial"/>
          <w:sz w:val="22"/>
          <w:szCs w:val="22"/>
        </w:rPr>
      </w:pPr>
    </w:p>
    <w:p w14:paraId="31B6CA6C" w14:textId="77777777" w:rsidR="004256EE" w:rsidRPr="008875F7" w:rsidRDefault="004256EE" w:rsidP="004256EE">
      <w:pPr>
        <w:jc w:val="both"/>
        <w:rPr>
          <w:rFonts w:ascii="Arial" w:hAnsi="Arial" w:cs="Arial"/>
          <w:b/>
          <w:color w:val="000000"/>
          <w:sz w:val="22"/>
          <w:szCs w:val="22"/>
        </w:rPr>
      </w:pPr>
      <w:r w:rsidRPr="008875F7">
        <w:rPr>
          <w:rFonts w:ascii="Arial" w:hAnsi="Arial" w:cs="Arial"/>
          <w:b/>
          <w:color w:val="000000"/>
          <w:sz w:val="22"/>
          <w:szCs w:val="22"/>
        </w:rPr>
        <w:t xml:space="preserve">4. RESPONSABILITĂŢILE ASOCIAŢILOR </w:t>
      </w:r>
    </w:p>
    <w:p w14:paraId="4C804E86" w14:textId="77777777" w:rsidR="004256EE" w:rsidRPr="008875F7" w:rsidRDefault="004256EE" w:rsidP="004256EE">
      <w:pPr>
        <w:pStyle w:val="Titlu2"/>
        <w:tabs>
          <w:tab w:val="left" w:pos="3229"/>
        </w:tabs>
        <w:spacing w:before="0" w:after="0"/>
        <w:rPr>
          <w:rFonts w:ascii="Arial" w:hAnsi="Arial" w:cs="Arial"/>
          <w:b w:val="0"/>
          <w:color w:val="000000"/>
          <w:sz w:val="22"/>
          <w:szCs w:val="22"/>
        </w:rPr>
      </w:pPr>
      <w:r w:rsidRPr="008875F7">
        <w:rPr>
          <w:rFonts w:ascii="Arial" w:hAnsi="Arial" w:cs="Arial"/>
          <w:bCs w:val="0"/>
          <w:color w:val="000000"/>
          <w:sz w:val="22"/>
          <w:szCs w:val="22"/>
        </w:rPr>
        <w:t>4.1</w:t>
      </w:r>
      <w:r w:rsidRPr="008875F7">
        <w:rPr>
          <w:rFonts w:ascii="Arial" w:hAnsi="Arial" w:cs="Arial"/>
          <w:b w:val="0"/>
          <w:color w:val="000000"/>
          <w:sz w:val="22"/>
          <w:szCs w:val="22"/>
        </w:rPr>
        <w:t xml:space="preserve">. Lucrările/produsele/serviciile necesare pentru a îndeplinirea: ″ </w:t>
      </w:r>
      <w:r w:rsidRPr="008875F7">
        <w:rPr>
          <w:rStyle w:val="AnexaChar"/>
          <w:rFonts w:ascii="Arial" w:hAnsi="Arial" w:cs="Arial"/>
          <w:b w:val="0"/>
          <w:color w:val="000000"/>
          <w:sz w:val="22"/>
          <w:szCs w:val="22"/>
          <w:lang w:val="ro-RO"/>
        </w:rPr>
        <w:t>…………………… ″</w:t>
      </w:r>
      <w:r w:rsidRPr="008875F7">
        <w:rPr>
          <w:rFonts w:ascii="Arial" w:hAnsi="Arial" w:cs="Arial"/>
          <w:b w:val="0"/>
          <w:color w:val="000000"/>
          <w:sz w:val="22"/>
          <w:szCs w:val="22"/>
        </w:rPr>
        <w:t xml:space="preserve"> vor fi repartizate  conform Anexa 1, după cum urmează:</w:t>
      </w:r>
    </w:p>
    <w:p w14:paraId="71515AD8" w14:textId="1191D5A2"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 xml:space="preserve">  </w:t>
      </w:r>
      <w:r w:rsidRPr="008875F7">
        <w:rPr>
          <w:rFonts w:ascii="Arial" w:hAnsi="Arial" w:cs="Arial"/>
          <w:iCs/>
          <w:color w:val="000000"/>
          <w:sz w:val="22"/>
          <w:szCs w:val="22"/>
        </w:rPr>
        <w:t>...........</w:t>
      </w:r>
      <w:r w:rsidRPr="008875F7">
        <w:rPr>
          <w:rFonts w:ascii="Arial" w:hAnsi="Arial" w:cs="Arial"/>
          <w:color w:val="000000"/>
          <w:sz w:val="22"/>
          <w:szCs w:val="22"/>
        </w:rPr>
        <w:t>%</w:t>
      </w:r>
      <w:r w:rsidRPr="008875F7">
        <w:rPr>
          <w:rFonts w:ascii="Arial" w:hAnsi="Arial" w:cs="Arial"/>
          <w:iCs/>
          <w:color w:val="000000"/>
          <w:sz w:val="22"/>
          <w:szCs w:val="22"/>
        </w:rPr>
        <w:t xml:space="preserve"> .  execuţie lucrări/prestare servicii/furnizare produse (după caz).                  </w:t>
      </w:r>
    </w:p>
    <w:p w14:paraId="59170D73" w14:textId="23B92A20" w:rsidR="004256EE" w:rsidRPr="008875F7" w:rsidRDefault="004256EE" w:rsidP="004256EE">
      <w:pPr>
        <w:jc w:val="both"/>
        <w:rPr>
          <w:rFonts w:ascii="Arial" w:hAnsi="Arial" w:cs="Arial"/>
          <w:iCs/>
          <w:color w:val="000000"/>
          <w:sz w:val="22"/>
          <w:szCs w:val="22"/>
        </w:rPr>
      </w:pPr>
      <w:r w:rsidRPr="008875F7">
        <w:rPr>
          <w:rFonts w:ascii="Arial" w:hAnsi="Arial" w:cs="Arial"/>
          <w:b/>
          <w:color w:val="000000"/>
          <w:sz w:val="22"/>
          <w:szCs w:val="22"/>
        </w:rPr>
        <w:t xml:space="preserve">  </w:t>
      </w:r>
      <w:r w:rsidRPr="008875F7">
        <w:rPr>
          <w:rFonts w:ascii="Arial" w:hAnsi="Arial" w:cs="Arial"/>
          <w:iCs/>
          <w:color w:val="000000"/>
          <w:sz w:val="22"/>
          <w:szCs w:val="22"/>
        </w:rPr>
        <w:t>...........</w:t>
      </w:r>
      <w:r w:rsidRPr="008875F7">
        <w:rPr>
          <w:rFonts w:ascii="Arial" w:hAnsi="Arial" w:cs="Arial"/>
          <w:color w:val="000000"/>
          <w:sz w:val="22"/>
          <w:szCs w:val="22"/>
        </w:rPr>
        <w:t>%</w:t>
      </w:r>
      <w:r w:rsidRPr="008875F7">
        <w:rPr>
          <w:rFonts w:ascii="Arial" w:hAnsi="Arial" w:cs="Arial"/>
          <w:iCs/>
          <w:color w:val="000000"/>
          <w:sz w:val="22"/>
          <w:szCs w:val="22"/>
        </w:rPr>
        <w:t xml:space="preserve"> .  execuţie lucrări/prestare servicii/furnizare produse (după caz).                  </w:t>
      </w:r>
    </w:p>
    <w:p w14:paraId="646BCDB7" w14:textId="77777777" w:rsidR="004256EE" w:rsidRPr="008875F7" w:rsidRDefault="004256EE" w:rsidP="004256EE">
      <w:pPr>
        <w:rPr>
          <w:rFonts w:ascii="Arial" w:hAnsi="Arial" w:cs="Arial"/>
          <w:color w:val="000000"/>
          <w:sz w:val="22"/>
          <w:szCs w:val="22"/>
        </w:rPr>
      </w:pPr>
      <w:r w:rsidRPr="008875F7">
        <w:rPr>
          <w:rFonts w:ascii="Arial" w:hAnsi="Arial" w:cs="Arial"/>
          <w:b/>
          <w:color w:val="000000"/>
          <w:sz w:val="22"/>
          <w:szCs w:val="22"/>
        </w:rPr>
        <w:t xml:space="preserve">4.2. </w:t>
      </w:r>
      <w:r w:rsidRPr="008875F7">
        <w:rPr>
          <w:rFonts w:ascii="Arial" w:hAnsi="Arial" w:cs="Arial"/>
          <w:color w:val="000000"/>
          <w:sz w:val="22"/>
          <w:szCs w:val="22"/>
        </w:rPr>
        <w:t>Asociaţii sunt responsabili, împreuna şi/sau separat, în procentul stabilit şi pentru activitatile</w:t>
      </w:r>
    </w:p>
    <w:p w14:paraId="16BFD6A0" w14:textId="77777777" w:rsidR="004256EE" w:rsidRPr="008875F7" w:rsidRDefault="004256EE" w:rsidP="004256EE">
      <w:pPr>
        <w:rPr>
          <w:rFonts w:ascii="Arial" w:hAnsi="Arial" w:cs="Arial"/>
          <w:color w:val="000000"/>
          <w:sz w:val="22"/>
          <w:szCs w:val="22"/>
        </w:rPr>
      </w:pPr>
      <w:r w:rsidRPr="008875F7">
        <w:rPr>
          <w:rFonts w:ascii="Arial" w:hAnsi="Arial" w:cs="Arial"/>
          <w:color w:val="000000"/>
          <w:sz w:val="22"/>
          <w:szCs w:val="22"/>
        </w:rPr>
        <w:t xml:space="preserve">stabilite, pentru îndeplinirea </w:t>
      </w:r>
      <w:r w:rsidRPr="008875F7">
        <w:rPr>
          <w:rFonts w:ascii="Arial" w:hAnsi="Arial" w:cs="Arial"/>
          <w:b/>
          <w:bCs/>
          <w:color w:val="000000"/>
          <w:sz w:val="22"/>
          <w:szCs w:val="22"/>
        </w:rPr>
        <w:t xml:space="preserve">″ </w:t>
      </w:r>
      <w:r w:rsidRPr="008875F7">
        <w:rPr>
          <w:rStyle w:val="AnexaChar"/>
          <w:rFonts w:ascii="Arial" w:hAnsi="Arial" w:cs="Arial"/>
          <w:b/>
          <w:bCs/>
          <w:color w:val="000000"/>
          <w:sz w:val="22"/>
          <w:szCs w:val="22"/>
          <w:lang w:val="ro-RO"/>
        </w:rPr>
        <w:t>...................</w:t>
      </w:r>
      <w:r w:rsidRPr="008875F7">
        <w:rPr>
          <w:rStyle w:val="AnexaChar"/>
          <w:rFonts w:ascii="Arial" w:hAnsi="Arial" w:cs="Arial"/>
          <w:b/>
          <w:color w:val="000000"/>
          <w:sz w:val="22"/>
          <w:szCs w:val="22"/>
          <w:lang w:val="ro-RO"/>
        </w:rPr>
        <w:t xml:space="preserve"> ″</w:t>
      </w:r>
      <w:r w:rsidRPr="008875F7">
        <w:rPr>
          <w:rFonts w:ascii="Arial" w:hAnsi="Arial" w:cs="Arial"/>
          <w:color w:val="000000"/>
          <w:sz w:val="22"/>
          <w:szCs w:val="22"/>
        </w:rPr>
        <w:t xml:space="preserve"> . </w:t>
      </w:r>
    </w:p>
    <w:p w14:paraId="5899763D" w14:textId="77777777" w:rsidR="004256EE" w:rsidRPr="008875F7" w:rsidRDefault="004256EE" w:rsidP="004256EE">
      <w:pPr>
        <w:jc w:val="both"/>
        <w:rPr>
          <w:rFonts w:ascii="Arial" w:hAnsi="Arial" w:cs="Arial"/>
          <w:color w:val="000000"/>
          <w:sz w:val="22"/>
          <w:szCs w:val="22"/>
        </w:rPr>
      </w:pPr>
      <w:r w:rsidRPr="008875F7">
        <w:rPr>
          <w:rFonts w:ascii="Arial" w:hAnsi="Arial" w:cs="Arial"/>
          <w:b/>
          <w:color w:val="000000"/>
          <w:sz w:val="22"/>
          <w:szCs w:val="22"/>
        </w:rPr>
        <w:t>4.3.</w:t>
      </w:r>
      <w:r w:rsidRPr="008875F7">
        <w:rPr>
          <w:rFonts w:ascii="Arial" w:hAnsi="Arial" w:cs="Arial"/>
          <w:color w:val="000000"/>
          <w:sz w:val="22"/>
          <w:szCs w:val="22"/>
        </w:rPr>
        <w:t xml:space="preserve"> În vederea îndeplinirii proiectului, Liderul de Asociere va prezenta garanţia de bună execuţie, conform contract.</w:t>
      </w:r>
    </w:p>
    <w:p w14:paraId="1259F242" w14:textId="43DF14E3"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 xml:space="preserve">Celălalt Membru al Asocierii va emite imediat, în favoarea Liderului Asocierii, o contra-garanţie, direct proporţională cu partea sa din Ofertă, platibilă la prima cerere şi emisă de o instituţie şi în condiţii acceptabile pentru Liderul de Asociere. </w:t>
      </w:r>
    </w:p>
    <w:p w14:paraId="60311710" w14:textId="77777777" w:rsidR="00D96960" w:rsidRPr="008875F7" w:rsidRDefault="00D96960" w:rsidP="004256EE">
      <w:pPr>
        <w:jc w:val="both"/>
        <w:rPr>
          <w:rFonts w:ascii="Arial" w:hAnsi="Arial" w:cs="Arial"/>
          <w:color w:val="000000"/>
          <w:sz w:val="22"/>
          <w:szCs w:val="22"/>
        </w:rPr>
      </w:pPr>
    </w:p>
    <w:p w14:paraId="1FAF7744" w14:textId="77777777" w:rsidR="004256EE" w:rsidRPr="008875F7" w:rsidRDefault="004256EE" w:rsidP="004256EE">
      <w:pPr>
        <w:jc w:val="both"/>
        <w:rPr>
          <w:rFonts w:ascii="Arial" w:hAnsi="Arial" w:cs="Arial"/>
          <w:b/>
          <w:color w:val="000000"/>
          <w:sz w:val="22"/>
          <w:szCs w:val="22"/>
        </w:rPr>
      </w:pPr>
      <w:r w:rsidRPr="008875F7">
        <w:rPr>
          <w:rFonts w:ascii="Arial" w:hAnsi="Arial" w:cs="Arial"/>
          <w:b/>
          <w:color w:val="000000"/>
          <w:sz w:val="22"/>
          <w:szCs w:val="22"/>
        </w:rPr>
        <w:t>5. DURATA</w:t>
      </w:r>
    </w:p>
    <w:p w14:paraId="297F2267" w14:textId="77777777" w:rsidR="004256EE" w:rsidRPr="008875F7" w:rsidRDefault="004256EE" w:rsidP="004256EE">
      <w:pPr>
        <w:jc w:val="both"/>
        <w:rPr>
          <w:rFonts w:ascii="Arial" w:hAnsi="Arial" w:cs="Arial"/>
          <w:color w:val="000000"/>
          <w:sz w:val="22"/>
          <w:szCs w:val="22"/>
        </w:rPr>
      </w:pPr>
      <w:r w:rsidRPr="008875F7">
        <w:rPr>
          <w:rFonts w:ascii="Arial" w:hAnsi="Arial" w:cs="Arial"/>
          <w:b/>
          <w:color w:val="000000"/>
          <w:sz w:val="22"/>
          <w:szCs w:val="22"/>
        </w:rPr>
        <w:t xml:space="preserve">5.1. </w:t>
      </w:r>
      <w:r w:rsidRPr="008875F7">
        <w:rPr>
          <w:rFonts w:ascii="Arial" w:hAnsi="Arial" w:cs="Arial"/>
          <w:color w:val="000000"/>
          <w:sz w:val="22"/>
          <w:szCs w:val="22"/>
        </w:rPr>
        <w:t>Prezentul</w:t>
      </w:r>
      <w:r w:rsidRPr="008875F7">
        <w:rPr>
          <w:rFonts w:ascii="Arial" w:hAnsi="Arial" w:cs="Arial"/>
          <w:b/>
          <w:color w:val="000000"/>
          <w:sz w:val="22"/>
          <w:szCs w:val="22"/>
        </w:rPr>
        <w:t xml:space="preserve"> </w:t>
      </w:r>
      <w:r w:rsidRPr="008875F7">
        <w:rPr>
          <w:rFonts w:ascii="Arial" w:hAnsi="Arial" w:cs="Arial"/>
          <w:color w:val="000000"/>
          <w:sz w:val="22"/>
          <w:szCs w:val="22"/>
        </w:rPr>
        <w:t xml:space="preserve">ACORD DE ASOCIERE durează de la data semnării lui până la terminarea </w:t>
      </w:r>
    </w:p>
    <w:p w14:paraId="0D5793D3" w14:textId="77777777" w:rsidR="004256EE" w:rsidRPr="008875F7" w:rsidRDefault="004256EE" w:rsidP="004256EE">
      <w:pPr>
        <w:jc w:val="both"/>
        <w:rPr>
          <w:rFonts w:ascii="Arial" w:hAnsi="Arial" w:cs="Arial"/>
          <w:color w:val="000000"/>
          <w:sz w:val="22"/>
          <w:szCs w:val="22"/>
        </w:rPr>
      </w:pPr>
      <w:r w:rsidRPr="008875F7">
        <w:rPr>
          <w:rFonts w:ascii="Arial" w:hAnsi="Arial" w:cs="Arial"/>
          <w:b/>
          <w:bCs/>
          <w:color w:val="000000"/>
          <w:sz w:val="22"/>
          <w:szCs w:val="22"/>
        </w:rPr>
        <w:t>″</w:t>
      </w:r>
      <w:r w:rsidRPr="008875F7">
        <w:rPr>
          <w:rFonts w:ascii="Arial" w:hAnsi="Arial" w:cs="Arial"/>
          <w:color w:val="000000"/>
          <w:sz w:val="22"/>
          <w:szCs w:val="22"/>
        </w:rPr>
        <w:t xml:space="preserve"> </w:t>
      </w:r>
      <w:r w:rsidRPr="008875F7">
        <w:rPr>
          <w:rStyle w:val="AnexaChar"/>
          <w:rFonts w:ascii="Arial" w:hAnsi="Arial" w:cs="Arial"/>
          <w:b/>
          <w:color w:val="000000"/>
          <w:sz w:val="22"/>
          <w:szCs w:val="22"/>
          <w:lang w:val="ro-RO"/>
        </w:rPr>
        <w:t>......................... ″</w:t>
      </w:r>
      <w:r w:rsidRPr="008875F7">
        <w:rPr>
          <w:rStyle w:val="AnexaChar"/>
          <w:rFonts w:ascii="Arial" w:hAnsi="Arial" w:cs="Arial"/>
          <w:bCs/>
          <w:color w:val="000000"/>
          <w:sz w:val="22"/>
          <w:szCs w:val="22"/>
          <w:lang w:val="ro-RO"/>
        </w:rPr>
        <w:t xml:space="preserve"> î</w:t>
      </w:r>
      <w:r w:rsidRPr="008875F7">
        <w:rPr>
          <w:rFonts w:ascii="Arial" w:hAnsi="Arial" w:cs="Arial"/>
          <w:bCs/>
          <w:color w:val="000000"/>
          <w:sz w:val="22"/>
          <w:szCs w:val="22"/>
        </w:rPr>
        <w:t>n</w:t>
      </w:r>
      <w:r w:rsidRPr="008875F7">
        <w:rPr>
          <w:rFonts w:ascii="Arial" w:hAnsi="Arial" w:cs="Arial"/>
          <w:color w:val="000000"/>
          <w:sz w:val="22"/>
          <w:szCs w:val="22"/>
        </w:rPr>
        <w:t xml:space="preserve"> cazul în care Oferta este adjudecată în favoarea ASOCIERII.</w:t>
      </w:r>
    </w:p>
    <w:p w14:paraId="73CEC749" w14:textId="77777777" w:rsidR="004256EE" w:rsidRPr="008875F7" w:rsidRDefault="004256EE" w:rsidP="004256EE">
      <w:pPr>
        <w:jc w:val="both"/>
        <w:rPr>
          <w:rFonts w:ascii="Arial" w:hAnsi="Arial" w:cs="Arial"/>
          <w:caps/>
          <w:color w:val="000000"/>
          <w:sz w:val="22"/>
          <w:szCs w:val="22"/>
        </w:rPr>
      </w:pPr>
      <w:r w:rsidRPr="008875F7">
        <w:rPr>
          <w:rFonts w:ascii="Arial" w:hAnsi="Arial" w:cs="Arial"/>
          <w:caps/>
          <w:color w:val="000000"/>
          <w:sz w:val="22"/>
          <w:szCs w:val="22"/>
        </w:rPr>
        <w:lastRenderedPageBreak/>
        <w:t xml:space="preserve">AsociaŢii </w:t>
      </w:r>
      <w:r w:rsidRPr="008875F7">
        <w:rPr>
          <w:rFonts w:ascii="Arial" w:hAnsi="Arial" w:cs="Arial"/>
          <w:color w:val="000000"/>
          <w:sz w:val="22"/>
          <w:szCs w:val="22"/>
        </w:rPr>
        <w:t xml:space="preserve">au obligaţia de a rămâne în ASOCIERE pentru toată perioada de execuţie a contractului de servicii pentru </w:t>
      </w:r>
      <w:r w:rsidRPr="008875F7">
        <w:rPr>
          <w:rFonts w:ascii="Arial" w:hAnsi="Arial" w:cs="Arial"/>
          <w:b/>
          <w:bCs/>
          <w:color w:val="000000"/>
          <w:sz w:val="22"/>
          <w:szCs w:val="22"/>
        </w:rPr>
        <w:t>″</w:t>
      </w:r>
      <w:r w:rsidRPr="008875F7">
        <w:rPr>
          <w:rFonts w:ascii="Arial" w:hAnsi="Arial" w:cs="Arial"/>
          <w:color w:val="000000"/>
          <w:sz w:val="22"/>
          <w:szCs w:val="22"/>
        </w:rPr>
        <w:t xml:space="preserve"> </w:t>
      </w:r>
      <w:r w:rsidRPr="008875F7">
        <w:rPr>
          <w:rStyle w:val="AnexaChar"/>
          <w:rFonts w:ascii="Arial" w:hAnsi="Arial" w:cs="Arial"/>
          <w:b/>
          <w:color w:val="000000"/>
          <w:sz w:val="22"/>
          <w:szCs w:val="22"/>
          <w:lang w:val="ro-RO"/>
        </w:rPr>
        <w:t xml:space="preserve">........................... ″ </w:t>
      </w:r>
      <w:r w:rsidRPr="008875F7">
        <w:rPr>
          <w:rFonts w:ascii="Arial" w:hAnsi="Arial" w:cs="Arial"/>
          <w:color w:val="000000"/>
          <w:sz w:val="22"/>
          <w:szCs w:val="22"/>
        </w:rPr>
        <w:t xml:space="preserve"> </w:t>
      </w:r>
      <w:r w:rsidRPr="008875F7">
        <w:rPr>
          <w:rFonts w:ascii="Arial" w:hAnsi="Arial" w:cs="Arial"/>
          <w:b/>
          <w:color w:val="000000"/>
          <w:sz w:val="22"/>
          <w:szCs w:val="22"/>
        </w:rPr>
        <w:t>.</w:t>
      </w:r>
    </w:p>
    <w:p w14:paraId="5EC04037" w14:textId="77777777"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 xml:space="preserve">6. Asocierea </w:t>
      </w:r>
      <w:r w:rsidRPr="008875F7">
        <w:rPr>
          <w:rFonts w:ascii="Arial" w:hAnsi="Arial" w:cs="Arial"/>
          <w:b/>
          <w:color w:val="000000"/>
          <w:sz w:val="22"/>
          <w:szCs w:val="22"/>
        </w:rPr>
        <w:t>este/nu</w:t>
      </w:r>
      <w:r w:rsidRPr="008875F7">
        <w:rPr>
          <w:rFonts w:ascii="Arial" w:hAnsi="Arial" w:cs="Arial"/>
          <w:color w:val="000000"/>
          <w:sz w:val="22"/>
          <w:szCs w:val="22"/>
        </w:rPr>
        <w:t xml:space="preserve"> este sprijinită în conformitate cu prevederile art. 196 din Legea 99/2016 a Achiziţiilor Sectoriale de către SC___________________. Acesta îndeplineşte condiţiile legale de participare la procedură conform cerinţelor din fişa de date şi îşi va susţine ofertantul astfel: </w:t>
      </w:r>
    </w:p>
    <w:p w14:paraId="106C7233" w14:textId="77777777"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-Va pune la dispoziţia ofertantului SC / Asocierii _________________ următoarele resurse:</w:t>
      </w:r>
    </w:p>
    <w:p w14:paraId="2B65B771" w14:textId="77777777" w:rsidR="004256EE" w:rsidRPr="008875F7" w:rsidRDefault="004256EE" w:rsidP="004256EE">
      <w:pPr>
        <w:ind w:left="360"/>
        <w:rPr>
          <w:rFonts w:ascii="Arial" w:hAnsi="Arial" w:cs="Arial"/>
          <w:color w:val="000000"/>
          <w:sz w:val="22"/>
          <w:szCs w:val="22"/>
        </w:rPr>
      </w:pPr>
      <w:r w:rsidRPr="008875F7">
        <w:rPr>
          <w:rFonts w:ascii="Arial" w:hAnsi="Arial" w:cs="Arial"/>
          <w:color w:val="000000"/>
          <w:sz w:val="22"/>
          <w:szCs w:val="22"/>
        </w:rPr>
        <w:t xml:space="preserve">                ● Utilaje/ Echipamente ___________ - dovada</w:t>
      </w:r>
    </w:p>
    <w:p w14:paraId="783B2444" w14:textId="77777777" w:rsidR="004256EE" w:rsidRPr="008875F7" w:rsidRDefault="004256EE" w:rsidP="004256EE">
      <w:pPr>
        <w:ind w:left="360"/>
        <w:rPr>
          <w:rFonts w:ascii="Arial" w:hAnsi="Arial" w:cs="Arial"/>
          <w:color w:val="000000"/>
          <w:sz w:val="22"/>
          <w:szCs w:val="22"/>
        </w:rPr>
      </w:pPr>
      <w:r w:rsidRPr="008875F7">
        <w:rPr>
          <w:rFonts w:ascii="Arial" w:hAnsi="Arial" w:cs="Arial"/>
          <w:color w:val="000000"/>
          <w:sz w:val="22"/>
          <w:szCs w:val="22"/>
        </w:rPr>
        <w:t xml:space="preserve">                ● Personal                     ___________ - dovada</w:t>
      </w:r>
    </w:p>
    <w:p w14:paraId="0FEB4A14" w14:textId="77777777" w:rsidR="004256EE" w:rsidRPr="008875F7" w:rsidRDefault="004256EE" w:rsidP="004256EE">
      <w:pPr>
        <w:rPr>
          <w:rFonts w:ascii="Arial" w:hAnsi="Arial" w:cs="Arial"/>
          <w:color w:val="000000"/>
          <w:sz w:val="22"/>
          <w:szCs w:val="22"/>
        </w:rPr>
      </w:pPr>
      <w:r w:rsidRPr="008875F7">
        <w:rPr>
          <w:rFonts w:ascii="Arial" w:hAnsi="Arial" w:cs="Arial"/>
          <w:color w:val="000000"/>
          <w:sz w:val="22"/>
          <w:szCs w:val="22"/>
        </w:rPr>
        <w:t>-Va susţine ofertantul SC / Asocierea ___________________ pentru îndeplinirea următoarelor cerinţe:</w:t>
      </w:r>
    </w:p>
    <w:p w14:paraId="5085A107" w14:textId="77777777" w:rsidR="004256EE" w:rsidRPr="008875F7" w:rsidRDefault="004256EE" w:rsidP="004256EE">
      <w:pPr>
        <w:ind w:left="360"/>
        <w:rPr>
          <w:rFonts w:ascii="Arial" w:hAnsi="Arial" w:cs="Arial"/>
          <w:color w:val="000000"/>
          <w:sz w:val="22"/>
          <w:szCs w:val="22"/>
        </w:rPr>
      </w:pPr>
      <w:r w:rsidRPr="008875F7">
        <w:rPr>
          <w:rFonts w:ascii="Arial" w:hAnsi="Arial" w:cs="Arial"/>
          <w:color w:val="000000"/>
          <w:sz w:val="22"/>
          <w:szCs w:val="22"/>
        </w:rPr>
        <w:t xml:space="preserve">                  ● Experienţa similară </w:t>
      </w:r>
    </w:p>
    <w:p w14:paraId="317F797D" w14:textId="77777777" w:rsidR="004256EE" w:rsidRPr="008875F7" w:rsidRDefault="004256EE" w:rsidP="004256EE">
      <w:pPr>
        <w:ind w:left="360"/>
        <w:rPr>
          <w:rFonts w:ascii="Arial" w:hAnsi="Arial" w:cs="Arial"/>
          <w:color w:val="000000"/>
          <w:sz w:val="22"/>
          <w:szCs w:val="22"/>
        </w:rPr>
      </w:pPr>
      <w:r w:rsidRPr="008875F7">
        <w:rPr>
          <w:rFonts w:ascii="Arial" w:hAnsi="Arial" w:cs="Arial"/>
          <w:color w:val="000000"/>
          <w:sz w:val="22"/>
          <w:szCs w:val="22"/>
        </w:rPr>
        <w:tab/>
        <w:t xml:space="preserve">            ● Cifra de afaceri </w:t>
      </w:r>
    </w:p>
    <w:p w14:paraId="02647220" w14:textId="77777777" w:rsidR="004256EE" w:rsidRPr="008875F7" w:rsidRDefault="004256EE" w:rsidP="004256EE">
      <w:pPr>
        <w:ind w:left="360"/>
        <w:rPr>
          <w:rFonts w:ascii="Arial" w:hAnsi="Arial" w:cs="Arial"/>
          <w:color w:val="000000"/>
          <w:sz w:val="22"/>
          <w:szCs w:val="22"/>
        </w:rPr>
      </w:pPr>
      <w:r w:rsidRPr="008875F7">
        <w:rPr>
          <w:rFonts w:ascii="Arial" w:hAnsi="Arial" w:cs="Arial"/>
          <w:color w:val="000000"/>
          <w:sz w:val="22"/>
          <w:szCs w:val="22"/>
        </w:rPr>
        <w:t>(se va completa după caz, funcţie de cerinţele din documentaţia de atribuire)</w:t>
      </w:r>
    </w:p>
    <w:p w14:paraId="627AF490" w14:textId="77777777" w:rsidR="004256EE" w:rsidRPr="008875F7" w:rsidRDefault="004256EE" w:rsidP="004256EE">
      <w:pPr>
        <w:ind w:left="360"/>
        <w:rPr>
          <w:rFonts w:ascii="Arial" w:hAnsi="Arial" w:cs="Arial"/>
          <w:color w:val="000000"/>
          <w:sz w:val="22"/>
          <w:szCs w:val="22"/>
        </w:rPr>
      </w:pPr>
    </w:p>
    <w:p w14:paraId="22052856" w14:textId="77777777" w:rsidR="004256EE" w:rsidRPr="008875F7" w:rsidRDefault="004256EE" w:rsidP="004256EE">
      <w:pPr>
        <w:ind w:left="360"/>
        <w:rPr>
          <w:rFonts w:ascii="Arial" w:hAnsi="Arial" w:cs="Arial"/>
          <w:color w:val="000000"/>
          <w:sz w:val="22"/>
          <w:szCs w:val="22"/>
        </w:rPr>
      </w:pPr>
    </w:p>
    <w:p w14:paraId="3AE92490" w14:textId="77777777" w:rsidR="004256EE" w:rsidRPr="008875F7" w:rsidRDefault="004256EE" w:rsidP="004256EE">
      <w:pPr>
        <w:rPr>
          <w:rFonts w:ascii="Arial" w:hAnsi="Arial" w:cs="Arial"/>
          <w:color w:val="000000"/>
          <w:sz w:val="22"/>
          <w:szCs w:val="22"/>
        </w:rPr>
      </w:pPr>
      <w:r w:rsidRPr="008875F7">
        <w:rPr>
          <w:rFonts w:ascii="Arial" w:hAnsi="Arial" w:cs="Arial"/>
          <w:color w:val="000000"/>
          <w:sz w:val="22"/>
          <w:szCs w:val="22"/>
        </w:rPr>
        <w:t>- În cazul în care contractantul întâmpină dificultăţi pe parcursul derulării contractului/acordului cadru se obligă să asigure îndeplinirea completă şi reglementară a obligaţiilor contractuale.</w:t>
      </w:r>
    </w:p>
    <w:p w14:paraId="1D2C806E" w14:textId="77777777" w:rsidR="004256EE" w:rsidRPr="008875F7" w:rsidRDefault="004256EE" w:rsidP="004256EE">
      <w:pPr>
        <w:rPr>
          <w:rFonts w:ascii="Arial" w:hAnsi="Arial" w:cs="Arial"/>
          <w:color w:val="000000"/>
          <w:sz w:val="22"/>
          <w:szCs w:val="22"/>
        </w:rPr>
      </w:pPr>
      <w:r w:rsidRPr="008875F7">
        <w:rPr>
          <w:rFonts w:ascii="Arial" w:hAnsi="Arial" w:cs="Arial"/>
          <w:color w:val="000000"/>
          <w:sz w:val="22"/>
          <w:szCs w:val="22"/>
        </w:rPr>
        <w:t>- Se obligă să răspundă pentru prejudiciile cauzate entităţii contractante ca urmare a nerespectării obligaţiilor prevăzute în angajament, acestea din urmă având posibilitatea de acţiune directă împotriva sa.</w:t>
      </w:r>
    </w:p>
    <w:p w14:paraId="4F47C6D0" w14:textId="77777777" w:rsidR="004256EE" w:rsidRPr="008875F7" w:rsidRDefault="004256EE">
      <w:pPr>
        <w:pStyle w:val="Frspaiere"/>
        <w:numPr>
          <w:ilvl w:val="0"/>
          <w:numId w:val="4"/>
        </w:numPr>
        <w:suppressAutoHyphens w:val="0"/>
        <w:jc w:val="both"/>
        <w:rPr>
          <w:rFonts w:ascii="Arial" w:hAnsi="Arial" w:cs="Arial"/>
          <w:b/>
          <w:noProof/>
          <w:color w:val="000000"/>
        </w:rPr>
      </w:pPr>
      <w:r w:rsidRPr="008875F7">
        <w:rPr>
          <w:rFonts w:ascii="Arial" w:hAnsi="Arial" w:cs="Arial"/>
          <w:b/>
          <w:noProof/>
          <w:color w:val="000000"/>
        </w:rPr>
        <w:t>LIDERUL ASOCIERII</w:t>
      </w:r>
    </w:p>
    <w:p w14:paraId="0FA30503" w14:textId="77777777" w:rsidR="004256EE" w:rsidRPr="008875F7" w:rsidRDefault="004256EE" w:rsidP="004256EE">
      <w:pPr>
        <w:tabs>
          <w:tab w:val="left" w:pos="90"/>
        </w:tabs>
        <w:jc w:val="both"/>
        <w:rPr>
          <w:rFonts w:ascii="Arial" w:hAnsi="Arial" w:cs="Arial"/>
          <w:color w:val="000000"/>
          <w:sz w:val="22"/>
          <w:szCs w:val="22"/>
        </w:rPr>
      </w:pPr>
      <w:r w:rsidRPr="008875F7">
        <w:rPr>
          <w:rFonts w:ascii="Arial" w:hAnsi="Arial" w:cs="Arial"/>
          <w:b/>
          <w:color w:val="000000"/>
          <w:sz w:val="22"/>
          <w:szCs w:val="22"/>
        </w:rPr>
        <w:t>7.1.</w:t>
      </w:r>
      <w:r w:rsidRPr="008875F7">
        <w:rPr>
          <w:rFonts w:ascii="Arial" w:hAnsi="Arial" w:cs="Arial"/>
          <w:color w:val="000000"/>
          <w:sz w:val="22"/>
          <w:szCs w:val="22"/>
        </w:rPr>
        <w:t xml:space="preserve">  </w:t>
      </w:r>
      <w:r w:rsidRPr="008875F7">
        <w:rPr>
          <w:rFonts w:ascii="Arial" w:hAnsi="Arial" w:cs="Arial"/>
          <w:b/>
          <w:color w:val="000000"/>
          <w:sz w:val="22"/>
          <w:szCs w:val="22"/>
        </w:rPr>
        <w:t xml:space="preserve">......................  </w:t>
      </w:r>
      <w:r w:rsidRPr="008875F7">
        <w:rPr>
          <w:rFonts w:ascii="Arial" w:hAnsi="Arial" w:cs="Arial"/>
          <w:color w:val="000000"/>
          <w:sz w:val="22"/>
          <w:szCs w:val="22"/>
        </w:rPr>
        <w:t xml:space="preserve">este desemnat ca </w:t>
      </w:r>
      <w:r w:rsidRPr="008875F7">
        <w:rPr>
          <w:rFonts w:ascii="Arial" w:hAnsi="Arial" w:cs="Arial"/>
          <w:b/>
          <w:caps/>
          <w:color w:val="000000"/>
          <w:sz w:val="22"/>
          <w:szCs w:val="22"/>
        </w:rPr>
        <w:t>lider al</w:t>
      </w:r>
      <w:r w:rsidRPr="008875F7">
        <w:rPr>
          <w:rFonts w:ascii="Arial" w:hAnsi="Arial" w:cs="Arial"/>
          <w:b/>
          <w:color w:val="000000"/>
          <w:sz w:val="22"/>
          <w:szCs w:val="22"/>
        </w:rPr>
        <w:t xml:space="preserve"> ASOCIERII</w:t>
      </w:r>
      <w:r w:rsidRPr="008875F7">
        <w:rPr>
          <w:rFonts w:ascii="Arial" w:hAnsi="Arial" w:cs="Arial"/>
          <w:color w:val="000000"/>
          <w:sz w:val="22"/>
          <w:szCs w:val="22"/>
        </w:rPr>
        <w:t xml:space="preserve"> .</w:t>
      </w:r>
    </w:p>
    <w:p w14:paraId="7C0409B2" w14:textId="77777777" w:rsidR="004256EE" w:rsidRPr="008875F7" w:rsidRDefault="004256EE" w:rsidP="004256EE">
      <w:pPr>
        <w:jc w:val="both"/>
        <w:rPr>
          <w:rFonts w:ascii="Arial" w:hAnsi="Arial" w:cs="Arial"/>
          <w:color w:val="000000"/>
          <w:sz w:val="22"/>
          <w:szCs w:val="22"/>
        </w:rPr>
      </w:pPr>
      <w:r w:rsidRPr="008875F7">
        <w:rPr>
          <w:rFonts w:ascii="Arial" w:hAnsi="Arial" w:cs="Arial"/>
          <w:b/>
          <w:color w:val="000000"/>
          <w:sz w:val="22"/>
          <w:szCs w:val="22"/>
        </w:rPr>
        <w:t xml:space="preserve">7.2. </w:t>
      </w:r>
      <w:r w:rsidRPr="008875F7">
        <w:rPr>
          <w:rFonts w:ascii="Arial" w:hAnsi="Arial" w:cs="Arial"/>
          <w:color w:val="000000"/>
          <w:sz w:val="22"/>
          <w:szCs w:val="22"/>
        </w:rPr>
        <w:t xml:space="preserve">Liderul de Asociere este autorizat să primească instrucţiuni pentru şi în numele oricăruia dintre Membrii Asocierii. </w:t>
      </w:r>
    </w:p>
    <w:p w14:paraId="41F4E80D" w14:textId="77777777" w:rsidR="004256EE" w:rsidRPr="008875F7" w:rsidRDefault="004256EE" w:rsidP="004256EE">
      <w:pPr>
        <w:jc w:val="both"/>
        <w:rPr>
          <w:rFonts w:ascii="Arial" w:hAnsi="Arial" w:cs="Arial"/>
          <w:color w:val="000000"/>
          <w:sz w:val="22"/>
          <w:szCs w:val="22"/>
        </w:rPr>
      </w:pPr>
      <w:r w:rsidRPr="008875F7">
        <w:rPr>
          <w:rFonts w:ascii="Arial" w:hAnsi="Arial" w:cs="Arial"/>
          <w:b/>
          <w:color w:val="000000"/>
          <w:sz w:val="22"/>
          <w:szCs w:val="22"/>
        </w:rPr>
        <w:t>7.3.</w:t>
      </w:r>
      <w:r w:rsidRPr="008875F7">
        <w:rPr>
          <w:rFonts w:ascii="Arial" w:hAnsi="Arial" w:cs="Arial"/>
          <w:color w:val="000000"/>
          <w:sz w:val="22"/>
          <w:szCs w:val="22"/>
        </w:rPr>
        <w:t xml:space="preserve"> LIDERUL va informa prompt pe ceilalţi ASOCIAŢI cu privire la toate problemele importante legate de ASOCIERE, pe care le-a luat la cunoştinţă.</w:t>
      </w:r>
    </w:p>
    <w:p w14:paraId="6B771442" w14:textId="77777777" w:rsidR="004256EE" w:rsidRPr="008875F7" w:rsidRDefault="004256EE" w:rsidP="004256EE">
      <w:pPr>
        <w:jc w:val="both"/>
        <w:rPr>
          <w:rFonts w:ascii="Arial" w:hAnsi="Arial" w:cs="Arial"/>
          <w:color w:val="000000"/>
          <w:sz w:val="22"/>
          <w:szCs w:val="22"/>
        </w:rPr>
      </w:pPr>
      <w:r w:rsidRPr="008875F7">
        <w:rPr>
          <w:rFonts w:ascii="Arial" w:hAnsi="Arial" w:cs="Arial"/>
          <w:b/>
          <w:color w:val="000000"/>
          <w:sz w:val="22"/>
          <w:szCs w:val="22"/>
        </w:rPr>
        <w:t>7.4.</w:t>
      </w:r>
      <w:r w:rsidRPr="008875F7">
        <w:rPr>
          <w:rFonts w:ascii="Arial" w:hAnsi="Arial" w:cs="Arial"/>
          <w:color w:val="000000"/>
          <w:sz w:val="22"/>
          <w:szCs w:val="22"/>
        </w:rPr>
        <w:t xml:space="preserve"> ........................................(Liderul de Asociere sau fiecare asociat în parte - </w:t>
      </w:r>
      <w:r w:rsidRPr="008875F7">
        <w:rPr>
          <w:rFonts w:ascii="Arial" w:hAnsi="Arial" w:cs="Arial"/>
          <w:b/>
          <w:color w:val="000000"/>
          <w:sz w:val="22"/>
          <w:szCs w:val="22"/>
          <w:u w:val="single"/>
        </w:rPr>
        <w:t>se va alege una din variante)</w:t>
      </w:r>
      <w:r w:rsidRPr="008875F7">
        <w:rPr>
          <w:rFonts w:ascii="Arial" w:hAnsi="Arial" w:cs="Arial"/>
          <w:color w:val="000000"/>
          <w:sz w:val="22"/>
          <w:szCs w:val="22"/>
        </w:rPr>
        <w:t xml:space="preserve"> este responsabil pentru execuţia contractului cu Achizitorul inclusiv pentru plăţile aferente. </w:t>
      </w:r>
    </w:p>
    <w:p w14:paraId="52512A80" w14:textId="77777777" w:rsidR="004256EE" w:rsidRPr="008875F7" w:rsidRDefault="004256EE" w:rsidP="004256EE">
      <w:pPr>
        <w:jc w:val="both"/>
        <w:rPr>
          <w:rFonts w:ascii="Arial" w:hAnsi="Arial" w:cs="Arial"/>
          <w:b/>
          <w:color w:val="000000"/>
          <w:sz w:val="22"/>
          <w:szCs w:val="22"/>
        </w:rPr>
      </w:pPr>
      <w:r w:rsidRPr="008875F7">
        <w:rPr>
          <w:rFonts w:ascii="Arial" w:hAnsi="Arial" w:cs="Arial"/>
          <w:b/>
          <w:color w:val="000000"/>
          <w:sz w:val="22"/>
          <w:szCs w:val="22"/>
        </w:rPr>
        <w:t>8. CONFIDENŢIALITATE</w:t>
      </w:r>
    </w:p>
    <w:p w14:paraId="0ED85A87" w14:textId="77777777" w:rsidR="004256EE" w:rsidRPr="008875F7" w:rsidRDefault="004256EE" w:rsidP="004256EE">
      <w:pPr>
        <w:jc w:val="both"/>
        <w:rPr>
          <w:rFonts w:ascii="Arial" w:hAnsi="Arial" w:cs="Arial"/>
          <w:color w:val="000000"/>
          <w:sz w:val="22"/>
          <w:szCs w:val="22"/>
        </w:rPr>
      </w:pPr>
      <w:r w:rsidRPr="008875F7">
        <w:rPr>
          <w:rFonts w:ascii="Arial" w:hAnsi="Arial" w:cs="Arial"/>
          <w:b/>
          <w:color w:val="000000"/>
          <w:sz w:val="22"/>
          <w:szCs w:val="22"/>
        </w:rPr>
        <w:t xml:space="preserve">8.1. </w:t>
      </w:r>
      <w:r w:rsidRPr="008875F7">
        <w:rPr>
          <w:rFonts w:ascii="Arial" w:hAnsi="Arial" w:cs="Arial"/>
          <w:color w:val="000000"/>
          <w:sz w:val="22"/>
          <w:szCs w:val="22"/>
        </w:rPr>
        <w:t>Fiecare ASOCIAT se angajează să nu divulge conţinutul prezentului ACORD DE ASOCIERE sau orice informaţie tehnică, financiară sau comercială dobândite în decursul elaborării ofertei sau făcând parte din ofertă, nici unei alte terţe părţi şi fiecare ASOCIAT va folosi o astfel de informaţie numai în scopul acestui ACORD DE ASOCIERE.</w:t>
      </w:r>
    </w:p>
    <w:p w14:paraId="1D15A158" w14:textId="77777777" w:rsidR="004256EE" w:rsidRPr="008875F7" w:rsidRDefault="004256EE" w:rsidP="004256EE">
      <w:pPr>
        <w:jc w:val="both"/>
        <w:rPr>
          <w:rFonts w:ascii="Arial" w:hAnsi="Arial" w:cs="Arial"/>
          <w:color w:val="000000"/>
          <w:sz w:val="22"/>
          <w:szCs w:val="22"/>
        </w:rPr>
      </w:pPr>
      <w:r w:rsidRPr="008875F7">
        <w:rPr>
          <w:rFonts w:ascii="Arial" w:hAnsi="Arial" w:cs="Arial"/>
          <w:b/>
          <w:color w:val="000000"/>
          <w:sz w:val="22"/>
          <w:szCs w:val="22"/>
        </w:rPr>
        <w:t xml:space="preserve">8.2. </w:t>
      </w:r>
      <w:r w:rsidRPr="008875F7">
        <w:rPr>
          <w:rFonts w:ascii="Arial" w:hAnsi="Arial" w:cs="Arial"/>
          <w:color w:val="000000"/>
          <w:sz w:val="22"/>
          <w:szCs w:val="22"/>
        </w:rPr>
        <w:t>În cazul în care ASOCIEREA constituită în baza prezentului acord nu va fi desemnată câştigătoare a licitaţiei, ASOCIAŢII vor păstra pentru o perioadă de timp, ce va fi convenită, confidenţialitatea asupra datelor interne ale fiecărui ASOCIAT.</w:t>
      </w:r>
    </w:p>
    <w:p w14:paraId="61DB7E90" w14:textId="77777777" w:rsidR="004256EE" w:rsidRPr="008875F7" w:rsidRDefault="004256EE" w:rsidP="004256EE">
      <w:pPr>
        <w:jc w:val="both"/>
        <w:rPr>
          <w:rFonts w:ascii="Arial" w:hAnsi="Arial" w:cs="Arial"/>
          <w:b/>
          <w:caps/>
          <w:color w:val="000000"/>
          <w:sz w:val="22"/>
          <w:szCs w:val="22"/>
        </w:rPr>
      </w:pPr>
      <w:r w:rsidRPr="008875F7">
        <w:rPr>
          <w:rFonts w:ascii="Arial" w:hAnsi="Arial" w:cs="Arial"/>
          <w:b/>
          <w:caps/>
          <w:color w:val="000000"/>
          <w:sz w:val="22"/>
          <w:szCs w:val="22"/>
        </w:rPr>
        <w:t>9.Litigii</w:t>
      </w:r>
    </w:p>
    <w:p w14:paraId="3C935319" w14:textId="77777777" w:rsidR="004256EE" w:rsidRPr="008875F7" w:rsidRDefault="004256EE" w:rsidP="004256EE">
      <w:pPr>
        <w:jc w:val="both"/>
        <w:rPr>
          <w:rFonts w:ascii="Arial" w:hAnsi="Arial" w:cs="Arial"/>
          <w:color w:val="000000"/>
          <w:sz w:val="22"/>
          <w:szCs w:val="22"/>
        </w:rPr>
      </w:pPr>
      <w:r w:rsidRPr="008875F7">
        <w:rPr>
          <w:rFonts w:ascii="Arial" w:hAnsi="Arial" w:cs="Arial"/>
          <w:b/>
          <w:color w:val="000000"/>
          <w:sz w:val="22"/>
          <w:szCs w:val="22"/>
        </w:rPr>
        <w:t>9.1.</w:t>
      </w:r>
      <w:r w:rsidRPr="008875F7">
        <w:rPr>
          <w:rFonts w:ascii="Arial" w:hAnsi="Arial" w:cs="Arial"/>
          <w:color w:val="000000"/>
          <w:sz w:val="22"/>
          <w:szCs w:val="22"/>
        </w:rPr>
        <w:t xml:space="preserve"> Dacă apar litigii în legătură cu acest </w:t>
      </w:r>
      <w:r w:rsidRPr="008875F7">
        <w:rPr>
          <w:rFonts w:ascii="Arial" w:hAnsi="Arial" w:cs="Arial"/>
          <w:caps/>
          <w:color w:val="000000"/>
          <w:sz w:val="22"/>
          <w:szCs w:val="22"/>
        </w:rPr>
        <w:t>ACORD de Asociere</w:t>
      </w:r>
      <w:r w:rsidRPr="008875F7">
        <w:rPr>
          <w:rFonts w:ascii="Arial" w:hAnsi="Arial" w:cs="Arial"/>
          <w:color w:val="000000"/>
          <w:sz w:val="22"/>
          <w:szCs w:val="22"/>
        </w:rPr>
        <w:t>, atunci Asociaţii vor depune toată silinţa pentru rezolvarea acestora pe cale amiabilă. Orice litigiu decurgând din sau în legătură cu acest Acord de Asociere inclusiv referitor la încheierea, executarea sau desfiinţarea lui, care nu poate fi rezolvat pe cale amiabilă, se va soluţiona de către instanţele judecătoreşti competente din România.</w:t>
      </w:r>
    </w:p>
    <w:p w14:paraId="7AE7B86D" w14:textId="77777777"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Acest ACORD DE ASOCIERE va fi guvernat de legea română.</w:t>
      </w:r>
    </w:p>
    <w:p w14:paraId="269B1F57" w14:textId="77777777" w:rsidR="004256EE" w:rsidRPr="008875F7" w:rsidRDefault="004256EE" w:rsidP="004256EE">
      <w:pPr>
        <w:spacing w:line="360" w:lineRule="auto"/>
        <w:jc w:val="both"/>
        <w:rPr>
          <w:rFonts w:ascii="Arial" w:hAnsi="Arial" w:cs="Arial"/>
          <w:color w:val="000000"/>
          <w:sz w:val="22"/>
          <w:szCs w:val="22"/>
        </w:rPr>
      </w:pPr>
      <w:r w:rsidRPr="008875F7">
        <w:rPr>
          <w:rFonts w:ascii="Arial" w:hAnsi="Arial" w:cs="Arial"/>
          <w:color w:val="000000"/>
          <w:sz w:val="22"/>
          <w:szCs w:val="22"/>
        </w:rPr>
        <w:t>10. Alte clauze: __________________________________________________________</w:t>
      </w:r>
    </w:p>
    <w:p w14:paraId="280E1C42" w14:textId="77777777"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 xml:space="preserve">Prezentul ACORD DE ASOCIERE se încheie astăzi:  .................., în ......exemplare originale, câte unul pentru fiecare ASOCIAT şi unul </w:t>
      </w:r>
      <w:r w:rsidRPr="008875F7">
        <w:rPr>
          <w:rFonts w:ascii="Arial" w:hAnsi="Arial" w:cs="Arial"/>
          <w:sz w:val="22"/>
          <w:szCs w:val="22"/>
        </w:rPr>
        <w:t>pentru entitatea</w:t>
      </w:r>
      <w:r w:rsidRPr="008875F7">
        <w:rPr>
          <w:rFonts w:ascii="Arial" w:hAnsi="Arial" w:cs="Arial"/>
          <w:color w:val="000000"/>
          <w:sz w:val="22"/>
          <w:szCs w:val="22"/>
        </w:rPr>
        <w:t xml:space="preserve"> contractantă.</w:t>
      </w:r>
    </w:p>
    <w:p w14:paraId="405EC6AD" w14:textId="77777777" w:rsidR="004256EE" w:rsidRPr="008875F7" w:rsidRDefault="004256EE" w:rsidP="004256EE">
      <w:pPr>
        <w:rPr>
          <w:rFonts w:ascii="Arial" w:hAnsi="Arial" w:cs="Arial"/>
          <w:color w:val="000000"/>
          <w:sz w:val="22"/>
          <w:szCs w:val="22"/>
        </w:rPr>
      </w:pPr>
    </w:p>
    <w:p w14:paraId="0EF8A541" w14:textId="77777777" w:rsidR="004256EE" w:rsidRPr="008875F7" w:rsidRDefault="004256EE" w:rsidP="004256EE">
      <w:pPr>
        <w:jc w:val="center"/>
        <w:rPr>
          <w:rFonts w:ascii="Arial" w:hAnsi="Arial" w:cs="Arial"/>
          <w:b/>
          <w:color w:val="000000"/>
          <w:sz w:val="22"/>
          <w:szCs w:val="22"/>
        </w:rPr>
      </w:pPr>
      <w:r w:rsidRPr="008875F7">
        <w:rPr>
          <w:rFonts w:ascii="Arial" w:hAnsi="Arial" w:cs="Arial"/>
          <w:b/>
          <w:color w:val="000000"/>
          <w:sz w:val="22"/>
          <w:szCs w:val="22"/>
        </w:rPr>
        <w:t>LIDER DE ASOCIERE</w:t>
      </w:r>
      <w:r w:rsidRPr="008875F7">
        <w:rPr>
          <w:rFonts w:ascii="Arial" w:hAnsi="Arial" w:cs="Arial"/>
          <w:b/>
          <w:color w:val="000000"/>
          <w:sz w:val="22"/>
          <w:szCs w:val="22"/>
        </w:rPr>
        <w:tab/>
      </w:r>
      <w:r w:rsidRPr="008875F7">
        <w:rPr>
          <w:rFonts w:ascii="Arial" w:hAnsi="Arial" w:cs="Arial"/>
          <w:b/>
          <w:color w:val="000000"/>
          <w:sz w:val="22"/>
          <w:szCs w:val="22"/>
        </w:rPr>
        <w:tab/>
      </w:r>
      <w:r w:rsidRPr="008875F7">
        <w:rPr>
          <w:rFonts w:ascii="Arial" w:hAnsi="Arial" w:cs="Arial"/>
          <w:b/>
          <w:color w:val="000000"/>
          <w:sz w:val="22"/>
          <w:szCs w:val="22"/>
        </w:rPr>
        <w:tab/>
      </w:r>
      <w:r w:rsidRPr="008875F7">
        <w:rPr>
          <w:rFonts w:ascii="Arial" w:hAnsi="Arial" w:cs="Arial"/>
          <w:b/>
          <w:color w:val="000000"/>
          <w:sz w:val="22"/>
          <w:szCs w:val="22"/>
        </w:rPr>
        <w:tab/>
      </w:r>
      <w:r w:rsidRPr="008875F7">
        <w:rPr>
          <w:rFonts w:ascii="Arial" w:hAnsi="Arial" w:cs="Arial"/>
          <w:b/>
          <w:color w:val="000000"/>
          <w:sz w:val="22"/>
          <w:szCs w:val="22"/>
        </w:rPr>
        <w:tab/>
        <w:t>ASOCIAT</w:t>
      </w:r>
    </w:p>
    <w:p w14:paraId="73E8703F" w14:textId="77777777" w:rsidR="004256EE" w:rsidRPr="008875F7" w:rsidRDefault="004256EE" w:rsidP="004256EE">
      <w:pPr>
        <w:jc w:val="center"/>
        <w:rPr>
          <w:rFonts w:ascii="Arial" w:hAnsi="Arial" w:cs="Arial"/>
          <w:color w:val="000000"/>
          <w:sz w:val="22"/>
          <w:szCs w:val="22"/>
        </w:rPr>
      </w:pPr>
      <w:r w:rsidRPr="008875F7">
        <w:rPr>
          <w:rFonts w:ascii="Arial" w:hAnsi="Arial" w:cs="Arial"/>
          <w:b/>
          <w:color w:val="000000"/>
          <w:sz w:val="22"/>
          <w:szCs w:val="22"/>
        </w:rPr>
        <w:t>.......................</w:t>
      </w:r>
      <w:r w:rsidRPr="008875F7">
        <w:rPr>
          <w:rFonts w:ascii="Arial" w:hAnsi="Arial" w:cs="Arial"/>
          <w:color w:val="000000"/>
          <w:sz w:val="22"/>
          <w:szCs w:val="22"/>
        </w:rPr>
        <w:t xml:space="preserve">                                                                 </w:t>
      </w:r>
      <w:r w:rsidRPr="008875F7">
        <w:rPr>
          <w:rFonts w:ascii="Arial" w:hAnsi="Arial" w:cs="Arial"/>
          <w:b/>
          <w:color w:val="000000"/>
          <w:sz w:val="22"/>
          <w:szCs w:val="22"/>
        </w:rPr>
        <w:t xml:space="preserve">      .......................</w:t>
      </w:r>
    </w:p>
    <w:p w14:paraId="02A8343F" w14:textId="77777777" w:rsidR="004256EE" w:rsidRPr="008875F7" w:rsidRDefault="004256EE" w:rsidP="004256EE">
      <w:pPr>
        <w:rPr>
          <w:rFonts w:ascii="Arial" w:hAnsi="Arial" w:cs="Arial"/>
          <w:color w:val="000000"/>
          <w:sz w:val="22"/>
          <w:szCs w:val="22"/>
          <w:u w:val="single"/>
        </w:rPr>
      </w:pPr>
    </w:p>
    <w:p w14:paraId="09E90F42" w14:textId="77777777" w:rsidR="004256EE" w:rsidRPr="008875F7" w:rsidRDefault="004256EE" w:rsidP="004256EE">
      <w:pPr>
        <w:rPr>
          <w:rFonts w:ascii="Arial" w:hAnsi="Arial" w:cs="Arial"/>
          <w:color w:val="000000"/>
          <w:sz w:val="22"/>
          <w:szCs w:val="22"/>
          <w:u w:val="single"/>
        </w:rPr>
      </w:pPr>
    </w:p>
    <w:p w14:paraId="4CFB1D90" w14:textId="77777777" w:rsidR="004256EE" w:rsidRPr="008875F7" w:rsidRDefault="004256EE" w:rsidP="004256EE">
      <w:pPr>
        <w:spacing w:line="276" w:lineRule="auto"/>
        <w:rPr>
          <w:rFonts w:ascii="Arial" w:hAnsi="Arial" w:cs="Arial"/>
          <w:i/>
          <w:color w:val="000000"/>
          <w:sz w:val="20"/>
          <w:szCs w:val="20"/>
          <w:u w:val="single"/>
        </w:rPr>
      </w:pPr>
      <w:r w:rsidRPr="008875F7">
        <w:rPr>
          <w:rFonts w:ascii="Arial" w:hAnsi="Arial" w:cs="Arial"/>
          <w:i/>
          <w:color w:val="000000"/>
          <w:sz w:val="20"/>
          <w:szCs w:val="20"/>
          <w:u w:val="single"/>
        </w:rPr>
        <w:t>Notă:</w:t>
      </w:r>
    </w:p>
    <w:p w14:paraId="58A9EBD4" w14:textId="77777777" w:rsidR="004256EE" w:rsidRPr="008875F7" w:rsidRDefault="004256EE" w:rsidP="004256EE">
      <w:pPr>
        <w:spacing w:line="276" w:lineRule="auto"/>
        <w:rPr>
          <w:rFonts w:ascii="Arial" w:hAnsi="Arial" w:cs="Arial"/>
          <w:i/>
          <w:color w:val="000000"/>
          <w:sz w:val="20"/>
          <w:szCs w:val="20"/>
          <w:u w:val="single"/>
        </w:rPr>
      </w:pPr>
    </w:p>
    <w:p w14:paraId="09C8FC5C" w14:textId="77777777" w:rsidR="004256EE" w:rsidRPr="008875F7" w:rsidRDefault="004256EE" w:rsidP="004256EE">
      <w:pPr>
        <w:spacing w:line="276" w:lineRule="auto"/>
        <w:jc w:val="both"/>
        <w:rPr>
          <w:rFonts w:ascii="Arial" w:hAnsi="Arial" w:cs="Arial"/>
          <w:i/>
          <w:color w:val="000000"/>
          <w:sz w:val="20"/>
          <w:szCs w:val="20"/>
        </w:rPr>
      </w:pPr>
      <w:r w:rsidRPr="008875F7">
        <w:rPr>
          <w:rFonts w:ascii="Arial" w:hAnsi="Arial" w:cs="Arial"/>
          <w:i/>
          <w:color w:val="000000"/>
          <w:sz w:val="20"/>
          <w:szCs w:val="20"/>
        </w:rPr>
        <w:t>La întocmirea acordului de asociere se va ţine cont de clauzele prevăzute în modelul de contract parte a documentaţiei de atribuire.</w:t>
      </w:r>
    </w:p>
    <w:p w14:paraId="7E860ED0" w14:textId="77777777" w:rsidR="004256EE" w:rsidRPr="008875F7" w:rsidRDefault="004256EE" w:rsidP="004256EE">
      <w:pPr>
        <w:spacing w:line="276" w:lineRule="auto"/>
        <w:jc w:val="both"/>
        <w:rPr>
          <w:rFonts w:ascii="Arial" w:hAnsi="Arial" w:cs="Arial"/>
          <w:i/>
          <w:color w:val="000000"/>
          <w:sz w:val="20"/>
          <w:szCs w:val="20"/>
        </w:rPr>
      </w:pPr>
      <w:r w:rsidRPr="008875F7">
        <w:rPr>
          <w:rFonts w:ascii="Arial" w:hAnsi="Arial" w:cs="Arial"/>
          <w:i/>
          <w:color w:val="000000"/>
          <w:sz w:val="20"/>
          <w:szCs w:val="20"/>
        </w:rPr>
        <w:t xml:space="preserve">Clauzele acordului de asociere pot fi completate de către ofertanţi, fără a aduce modificări clauzelor din prezentul model de acord de asociere. </w:t>
      </w:r>
    </w:p>
    <w:p w14:paraId="77F34702" w14:textId="77777777" w:rsidR="004256EE" w:rsidRPr="008875F7" w:rsidRDefault="004256EE" w:rsidP="004256EE">
      <w:pPr>
        <w:spacing w:line="276" w:lineRule="auto"/>
        <w:jc w:val="both"/>
        <w:rPr>
          <w:rFonts w:ascii="Arial" w:hAnsi="Arial" w:cs="Arial"/>
          <w:color w:val="000000"/>
          <w:sz w:val="20"/>
          <w:szCs w:val="20"/>
        </w:rPr>
      </w:pPr>
      <w:r w:rsidRPr="008875F7">
        <w:rPr>
          <w:rFonts w:ascii="Arial" w:hAnsi="Arial" w:cs="Arial"/>
          <w:i/>
          <w:color w:val="000000"/>
          <w:sz w:val="20"/>
          <w:szCs w:val="20"/>
        </w:rPr>
        <w:t xml:space="preserve">Ofertantul declarat câştigător are obligaţia de a autentifica în faţa unui notar public prezentul acord de asociere, înainte de semnarea contractului de </w:t>
      </w:r>
      <w:r w:rsidRPr="008875F7">
        <w:rPr>
          <w:rFonts w:ascii="Arial" w:hAnsi="Arial" w:cs="Arial"/>
          <w:i/>
          <w:sz w:val="20"/>
          <w:szCs w:val="20"/>
        </w:rPr>
        <w:t>achiziţie sectorială,</w:t>
      </w:r>
      <w:r w:rsidRPr="008875F7">
        <w:rPr>
          <w:rFonts w:ascii="Arial" w:hAnsi="Arial" w:cs="Arial"/>
          <w:i/>
          <w:color w:val="000000"/>
          <w:sz w:val="20"/>
          <w:szCs w:val="20"/>
        </w:rPr>
        <w:t xml:space="preserve"> fără a aduce completări şi/sau modificări la acesta.</w:t>
      </w:r>
    </w:p>
    <w:p w14:paraId="4AF804E6" w14:textId="517B57B5" w:rsidR="004256EE" w:rsidRPr="008875F7" w:rsidRDefault="004256EE" w:rsidP="004256EE">
      <w:pPr>
        <w:jc w:val="right"/>
        <w:rPr>
          <w:rFonts w:ascii="Arial" w:hAnsi="Arial" w:cs="Arial"/>
          <w:b/>
          <w:bCs/>
          <w:color w:val="000000"/>
          <w:sz w:val="22"/>
          <w:szCs w:val="22"/>
        </w:rPr>
      </w:pPr>
      <w:r w:rsidRPr="008875F7">
        <w:rPr>
          <w:rFonts w:ascii="Arial" w:hAnsi="Arial" w:cs="Arial"/>
          <w:b/>
          <w:bCs/>
          <w:color w:val="000000"/>
        </w:rPr>
        <w:br w:type="page"/>
      </w:r>
      <w:r w:rsidRPr="008875F7">
        <w:rPr>
          <w:rFonts w:ascii="Arial" w:hAnsi="Arial" w:cs="Arial"/>
          <w:b/>
          <w:bCs/>
          <w:color w:val="000000"/>
          <w:sz w:val="22"/>
          <w:szCs w:val="22"/>
        </w:rPr>
        <w:lastRenderedPageBreak/>
        <w:t xml:space="preserve">FORMULARUL </w:t>
      </w:r>
      <w:r w:rsidR="00C77E76">
        <w:rPr>
          <w:rFonts w:ascii="Arial" w:hAnsi="Arial" w:cs="Arial"/>
          <w:b/>
          <w:bCs/>
          <w:color w:val="000000"/>
          <w:sz w:val="22"/>
          <w:szCs w:val="22"/>
        </w:rPr>
        <w:t>5</w:t>
      </w:r>
    </w:p>
    <w:p w14:paraId="27E0B80F" w14:textId="77777777" w:rsidR="004256EE" w:rsidRPr="008875F7" w:rsidRDefault="004256EE" w:rsidP="004256EE">
      <w:pPr>
        <w:jc w:val="center"/>
        <w:rPr>
          <w:rFonts w:ascii="Arial" w:hAnsi="Arial" w:cs="Arial"/>
          <w:bCs/>
          <w:color w:val="000000"/>
          <w:sz w:val="22"/>
          <w:szCs w:val="22"/>
        </w:rPr>
      </w:pPr>
    </w:p>
    <w:p w14:paraId="7301DC61" w14:textId="77777777" w:rsidR="004256EE" w:rsidRPr="003354A1" w:rsidRDefault="004256EE" w:rsidP="004256EE">
      <w:pPr>
        <w:jc w:val="center"/>
        <w:rPr>
          <w:rFonts w:ascii="Arial" w:hAnsi="Arial" w:cs="Arial"/>
          <w:b/>
          <w:color w:val="000000"/>
          <w:sz w:val="22"/>
          <w:szCs w:val="22"/>
        </w:rPr>
      </w:pPr>
      <w:r w:rsidRPr="003354A1">
        <w:rPr>
          <w:rFonts w:ascii="Arial" w:hAnsi="Arial" w:cs="Arial"/>
          <w:b/>
          <w:color w:val="000000"/>
          <w:sz w:val="22"/>
          <w:szCs w:val="22"/>
        </w:rPr>
        <w:t>ACORD DE SUBCONTRACTARE</w:t>
      </w:r>
    </w:p>
    <w:p w14:paraId="5AF73A8E" w14:textId="746B2B52" w:rsidR="004256EE" w:rsidRPr="008875F7" w:rsidRDefault="004256EE" w:rsidP="00C92C1B">
      <w:pPr>
        <w:jc w:val="center"/>
        <w:rPr>
          <w:rFonts w:ascii="Arial" w:hAnsi="Arial" w:cs="Arial"/>
          <w:bCs/>
          <w:color w:val="000000"/>
          <w:sz w:val="22"/>
          <w:szCs w:val="22"/>
        </w:rPr>
      </w:pPr>
      <w:r w:rsidRPr="008875F7">
        <w:rPr>
          <w:rFonts w:ascii="Arial" w:hAnsi="Arial" w:cs="Arial"/>
          <w:bCs/>
          <w:color w:val="000000"/>
          <w:sz w:val="22"/>
          <w:szCs w:val="22"/>
        </w:rPr>
        <w:t>nr………./…………</w:t>
      </w:r>
    </w:p>
    <w:p w14:paraId="598E3958" w14:textId="77777777" w:rsidR="004256EE" w:rsidRPr="008875F7" w:rsidRDefault="004256EE" w:rsidP="004256EE">
      <w:pPr>
        <w:rPr>
          <w:rFonts w:ascii="Arial" w:hAnsi="Arial" w:cs="Arial"/>
          <w:bCs/>
          <w:color w:val="000000"/>
          <w:sz w:val="22"/>
          <w:szCs w:val="22"/>
        </w:rPr>
      </w:pPr>
    </w:p>
    <w:p w14:paraId="403AC40E" w14:textId="5C663C62" w:rsidR="004256EE" w:rsidRPr="008875F7" w:rsidRDefault="004256EE" w:rsidP="00D34561">
      <w:pPr>
        <w:rPr>
          <w:rFonts w:ascii="Arial" w:hAnsi="Arial" w:cs="Arial"/>
          <w:b/>
          <w:bCs/>
          <w:snapToGrid w:val="0"/>
        </w:rPr>
      </w:pPr>
      <w:r w:rsidRPr="008875F7">
        <w:rPr>
          <w:bCs/>
          <w:color w:val="000000"/>
        </w:rPr>
        <w:tab/>
      </w:r>
      <w:r w:rsidRPr="008875F7">
        <w:rPr>
          <w:rFonts w:ascii="Arial" w:hAnsi="Arial" w:cs="Arial"/>
          <w:bCs/>
          <w:color w:val="000000"/>
          <w:sz w:val="22"/>
          <w:szCs w:val="22"/>
        </w:rPr>
        <w:t xml:space="preserve">La contractul de </w:t>
      </w:r>
      <w:r w:rsidRPr="008875F7">
        <w:rPr>
          <w:rFonts w:ascii="Arial" w:hAnsi="Arial" w:cs="Arial"/>
          <w:bCs/>
          <w:sz w:val="22"/>
          <w:szCs w:val="22"/>
        </w:rPr>
        <w:t xml:space="preserve">achiziţie </w:t>
      </w:r>
      <w:r w:rsidRPr="008875F7">
        <w:rPr>
          <w:rFonts w:ascii="Arial" w:hAnsi="Arial" w:cs="Arial"/>
          <w:iCs/>
          <w:sz w:val="22"/>
          <w:szCs w:val="22"/>
        </w:rPr>
        <w:t>sectorială</w:t>
      </w:r>
      <w:r w:rsidRPr="008875F7">
        <w:rPr>
          <w:rFonts w:ascii="Arial" w:hAnsi="Arial" w:cs="Arial"/>
          <w:bCs/>
          <w:iCs/>
          <w:color w:val="000000"/>
          <w:sz w:val="22"/>
          <w:szCs w:val="22"/>
        </w:rPr>
        <w:t xml:space="preserve"> </w:t>
      </w:r>
      <w:r w:rsidRPr="008875F7">
        <w:rPr>
          <w:rFonts w:ascii="Arial" w:hAnsi="Arial" w:cs="Arial"/>
          <w:bCs/>
          <w:color w:val="000000"/>
          <w:sz w:val="22"/>
          <w:szCs w:val="22"/>
        </w:rPr>
        <w:t xml:space="preserve">ce urmeaza a fi încheiat între ………………. şi CNTEE TRANSELECTRICA SA privind îndeplinirea contractului pentru </w:t>
      </w:r>
      <w:r w:rsidR="00B144B4" w:rsidRPr="008875F7">
        <w:rPr>
          <w:rFonts w:ascii="Arial" w:hAnsi="Arial" w:cs="Arial"/>
          <w:b/>
          <w:i/>
          <w:sz w:val="22"/>
          <w:szCs w:val="22"/>
          <w:lang w:bidi="en-US"/>
        </w:rPr>
        <w:t xml:space="preserve"> </w:t>
      </w:r>
      <w:r w:rsidR="00B144B4" w:rsidRPr="008875F7">
        <w:rPr>
          <w:rFonts w:ascii="Arial" w:hAnsi="Arial" w:cs="Arial"/>
          <w:bCs/>
          <w:i/>
          <w:sz w:val="22"/>
          <w:szCs w:val="22"/>
          <w:lang w:bidi="en-US"/>
        </w:rPr>
        <w:t>achiziția de</w:t>
      </w:r>
      <w:r w:rsidR="00B144B4" w:rsidRPr="008875F7">
        <w:rPr>
          <w:rFonts w:ascii="Arial" w:hAnsi="Arial" w:cs="Arial"/>
          <w:b/>
          <w:i/>
          <w:sz w:val="22"/>
          <w:szCs w:val="22"/>
          <w:lang w:bidi="en-US"/>
        </w:rPr>
        <w:t xml:space="preserve"> </w:t>
      </w:r>
      <w:r w:rsidR="00B144B4" w:rsidRPr="008875F7">
        <w:rPr>
          <w:rFonts w:ascii="Arial" w:hAnsi="Arial" w:cs="Arial"/>
          <w:b/>
          <w:sz w:val="22"/>
          <w:szCs w:val="22"/>
        </w:rPr>
        <w:t>„</w:t>
      </w:r>
      <w:r w:rsidR="004A7CA3" w:rsidRPr="008875F7">
        <w:rPr>
          <w:rFonts w:ascii="Arial" w:hAnsi="Arial" w:cs="Arial"/>
          <w:b/>
          <w:sz w:val="22"/>
          <w:szCs w:val="22"/>
        </w:rPr>
        <w:t xml:space="preserve">Servicii </w:t>
      </w:r>
      <w:r w:rsidR="004A7CA3">
        <w:rPr>
          <w:rFonts w:ascii="Arial" w:hAnsi="Arial" w:cs="Arial"/>
          <w:b/>
          <w:sz w:val="22"/>
          <w:szCs w:val="22"/>
        </w:rPr>
        <w:t xml:space="preserve">specializate de pază, monitorizare și intervenție </w:t>
      </w:r>
      <w:r w:rsidR="00CB35CF">
        <w:rPr>
          <w:rFonts w:ascii="Arial" w:hAnsi="Arial" w:cs="Arial"/>
          <w:b/>
          <w:sz w:val="22"/>
          <w:szCs w:val="22"/>
        </w:rPr>
        <w:t>la</w:t>
      </w:r>
      <w:r w:rsidR="004A7CA3">
        <w:rPr>
          <w:rFonts w:ascii="Arial" w:hAnsi="Arial" w:cs="Arial"/>
          <w:b/>
          <w:sz w:val="22"/>
          <w:szCs w:val="22"/>
        </w:rPr>
        <w:t xml:space="preserve"> obiectivele STT Timișoara</w:t>
      </w:r>
      <w:r w:rsidR="00D34561" w:rsidRPr="008875F7">
        <w:rPr>
          <w:rFonts w:ascii="Arial" w:hAnsi="Arial" w:cs="Arial"/>
          <w:b/>
          <w:sz w:val="22"/>
          <w:szCs w:val="22"/>
        </w:rPr>
        <w:t>”</w:t>
      </w:r>
    </w:p>
    <w:p w14:paraId="298013D2" w14:textId="77777777" w:rsidR="004256EE" w:rsidRPr="008875F7" w:rsidRDefault="004256EE" w:rsidP="004256EE">
      <w:pPr>
        <w:pStyle w:val="Listparagraf"/>
        <w:rPr>
          <w:rFonts w:ascii="Arial" w:hAnsi="Arial" w:cs="Arial"/>
          <w:bCs/>
          <w:color w:val="000000"/>
          <w:lang w:val="ro-RO"/>
        </w:rPr>
      </w:pPr>
    </w:p>
    <w:p w14:paraId="318524C0" w14:textId="77777777" w:rsidR="004256EE" w:rsidRPr="008875F7" w:rsidRDefault="004256EE" w:rsidP="004256EE">
      <w:pPr>
        <w:jc w:val="both"/>
        <w:rPr>
          <w:rFonts w:ascii="Arial" w:hAnsi="Arial" w:cs="Arial"/>
          <w:b/>
          <w:bCs/>
          <w:color w:val="000000"/>
          <w:sz w:val="22"/>
          <w:szCs w:val="22"/>
        </w:rPr>
      </w:pPr>
      <w:r w:rsidRPr="008875F7">
        <w:rPr>
          <w:rFonts w:ascii="Arial" w:hAnsi="Arial" w:cs="Arial"/>
          <w:b/>
          <w:bCs/>
          <w:color w:val="000000"/>
          <w:sz w:val="22"/>
          <w:szCs w:val="22"/>
        </w:rPr>
        <w:t>1. Părţi contractante:</w:t>
      </w:r>
    </w:p>
    <w:p w14:paraId="5BDF9BD6"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ab/>
        <w:t>Acest contract este încheiat între (ofertantul) _______________ cu sediul în ___________</w:t>
      </w:r>
    </w:p>
    <w:p w14:paraId="2C6A4286"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____________________, reprezentată prin __________________ în calitate de ___________ (adresa,tel., fax)                                                     ,</w:t>
      </w:r>
    </w:p>
    <w:p w14:paraId="0386EA19"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denumită în cele ce urmează contractant general</w:t>
      </w:r>
    </w:p>
    <w:p w14:paraId="69CF6545"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şi</w:t>
      </w:r>
    </w:p>
    <w:p w14:paraId="546CFE01"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S.C. ________________________ cu sediul în _________________________________,</w:t>
      </w:r>
    </w:p>
    <w:p w14:paraId="74594274"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 xml:space="preserve">                                                                                                                                     (adresa,tel.,fax)                                                     </w:t>
      </w:r>
    </w:p>
    <w:p w14:paraId="1F575108"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reprezentată prin __________________ în calitate de___________, denumită în cele ce urmează subcontractant.</w:t>
      </w:r>
    </w:p>
    <w:p w14:paraId="73CC612A" w14:textId="77777777" w:rsidR="004256EE" w:rsidRPr="008875F7" w:rsidRDefault="004256EE" w:rsidP="004256EE">
      <w:pPr>
        <w:jc w:val="both"/>
        <w:rPr>
          <w:rFonts w:ascii="Arial" w:hAnsi="Arial" w:cs="Arial"/>
          <w:bCs/>
          <w:color w:val="000000"/>
          <w:sz w:val="22"/>
          <w:szCs w:val="22"/>
        </w:rPr>
      </w:pPr>
    </w:p>
    <w:p w14:paraId="02B8907B" w14:textId="77777777" w:rsidR="004256EE" w:rsidRPr="008875F7" w:rsidRDefault="004256EE" w:rsidP="004256EE">
      <w:pPr>
        <w:jc w:val="both"/>
        <w:rPr>
          <w:rFonts w:ascii="Arial" w:hAnsi="Arial" w:cs="Arial"/>
          <w:b/>
          <w:bCs/>
          <w:color w:val="000000"/>
          <w:sz w:val="22"/>
          <w:szCs w:val="22"/>
        </w:rPr>
      </w:pPr>
      <w:r w:rsidRPr="008875F7">
        <w:rPr>
          <w:rFonts w:ascii="Arial" w:hAnsi="Arial" w:cs="Arial"/>
          <w:b/>
          <w:bCs/>
          <w:color w:val="000000"/>
          <w:sz w:val="22"/>
          <w:szCs w:val="22"/>
        </w:rPr>
        <w:t>2. Obiectul contractului:</w:t>
      </w:r>
    </w:p>
    <w:p w14:paraId="7D8B7AD9"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Art.1. __________________ ce fac obiectul prezentului contract sunt_________________ de:</w:t>
      </w:r>
    </w:p>
    <w:p w14:paraId="6AF4D191"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 xml:space="preserve">      (lucrări,produse,servicii)</w:t>
      </w:r>
    </w:p>
    <w:p w14:paraId="4D188676"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________________________________________.</w:t>
      </w:r>
    </w:p>
    <w:p w14:paraId="40EB2E2A" w14:textId="77777777" w:rsidR="004256EE" w:rsidRPr="008875F7" w:rsidRDefault="004256EE" w:rsidP="004256EE">
      <w:pPr>
        <w:jc w:val="both"/>
        <w:rPr>
          <w:rFonts w:ascii="Arial" w:hAnsi="Arial" w:cs="Arial"/>
          <w:bCs/>
          <w:color w:val="000000"/>
          <w:sz w:val="22"/>
          <w:szCs w:val="22"/>
        </w:rPr>
      </w:pPr>
    </w:p>
    <w:p w14:paraId="1956DE2C" w14:textId="149D26EF"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 xml:space="preserve">Art.2. Valoarea  ……………..(lucrărilor/produselor/serviciilor) este conform ofertei prezentate de subcontractant, </w:t>
      </w:r>
      <w:r w:rsidR="007E7F6B">
        <w:rPr>
          <w:rFonts w:ascii="Arial" w:hAnsi="Arial" w:cs="Arial"/>
          <w:bCs/>
          <w:color w:val="000000"/>
          <w:sz w:val="22"/>
          <w:szCs w:val="22"/>
        </w:rPr>
        <w:t>î</w:t>
      </w:r>
      <w:r w:rsidR="00375BCF">
        <w:rPr>
          <w:rFonts w:ascii="Arial" w:hAnsi="Arial" w:cs="Arial"/>
          <w:bCs/>
          <w:color w:val="000000"/>
          <w:sz w:val="22"/>
          <w:szCs w:val="22"/>
        </w:rPr>
        <w:t>n procent de</w:t>
      </w:r>
      <w:r w:rsidRPr="008875F7">
        <w:rPr>
          <w:rFonts w:ascii="Arial" w:hAnsi="Arial" w:cs="Arial"/>
          <w:bCs/>
          <w:color w:val="000000"/>
          <w:sz w:val="22"/>
          <w:szCs w:val="22"/>
        </w:rPr>
        <w:t xml:space="preserve"> …….</w:t>
      </w:r>
      <w:r w:rsidRPr="008875F7">
        <w:rPr>
          <w:rFonts w:ascii="Arial" w:hAnsi="Arial" w:cs="Arial"/>
          <w:iCs/>
          <w:color w:val="000000"/>
          <w:sz w:val="22"/>
          <w:szCs w:val="22"/>
        </w:rPr>
        <w:t>...........</w:t>
      </w:r>
      <w:r w:rsidRPr="008875F7">
        <w:rPr>
          <w:rFonts w:ascii="Arial" w:hAnsi="Arial" w:cs="Arial"/>
          <w:color w:val="000000"/>
          <w:sz w:val="22"/>
          <w:szCs w:val="22"/>
        </w:rPr>
        <w:t>%</w:t>
      </w:r>
      <w:r w:rsidRPr="008875F7">
        <w:rPr>
          <w:rFonts w:ascii="Arial" w:hAnsi="Arial" w:cs="Arial"/>
          <w:iCs/>
          <w:color w:val="000000"/>
          <w:sz w:val="22"/>
          <w:szCs w:val="22"/>
        </w:rPr>
        <w:t xml:space="preserve"> (execuţie lucrări/prestare servicii/furnizare produse - după caz).</w:t>
      </w:r>
    </w:p>
    <w:p w14:paraId="3495FA74" w14:textId="77777777" w:rsidR="004256EE" w:rsidRPr="008875F7" w:rsidRDefault="004256EE" w:rsidP="004256EE">
      <w:pPr>
        <w:jc w:val="both"/>
        <w:rPr>
          <w:rFonts w:ascii="Arial" w:hAnsi="Arial" w:cs="Arial"/>
          <w:b/>
          <w:color w:val="000000"/>
          <w:sz w:val="22"/>
          <w:szCs w:val="22"/>
        </w:rPr>
      </w:pPr>
    </w:p>
    <w:p w14:paraId="78B5FE04"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Art.3. Contractantul general va plăti subcontractantului următoarele sume:</w:t>
      </w:r>
    </w:p>
    <w:p w14:paraId="78DEE366"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 xml:space="preserve">           </w:t>
      </w:r>
    </w:p>
    <w:p w14:paraId="19C6BB50"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 lunar, în termen de _______ (zile) de la primirea de către contractantul general                                                                                                 a facturii întocmite de subcontractant, contravaloarea ……………..(lucrărilor/produselor/</w:t>
      </w:r>
      <w:r w:rsidRPr="00E733F0">
        <w:rPr>
          <w:rFonts w:ascii="Arial" w:hAnsi="Arial" w:cs="Arial"/>
          <w:b/>
          <w:color w:val="000000"/>
          <w:sz w:val="22"/>
          <w:szCs w:val="22"/>
        </w:rPr>
        <w:t>serviciilor</w:t>
      </w:r>
      <w:r w:rsidRPr="008875F7">
        <w:rPr>
          <w:rFonts w:ascii="Arial" w:hAnsi="Arial" w:cs="Arial"/>
          <w:bCs/>
          <w:color w:val="000000"/>
          <w:sz w:val="22"/>
          <w:szCs w:val="22"/>
        </w:rPr>
        <w:t>) executate în perioada respectivă.</w:t>
      </w:r>
    </w:p>
    <w:p w14:paraId="780CBE41"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 plata ……………..(lucrărilor/produselor/</w:t>
      </w:r>
      <w:r w:rsidRPr="00E733F0">
        <w:rPr>
          <w:rFonts w:ascii="Arial" w:hAnsi="Arial" w:cs="Arial"/>
          <w:b/>
          <w:color w:val="000000"/>
          <w:sz w:val="22"/>
          <w:szCs w:val="22"/>
        </w:rPr>
        <w:t>serviciilor</w:t>
      </w:r>
      <w:r w:rsidRPr="008875F7">
        <w:rPr>
          <w:rFonts w:ascii="Arial" w:hAnsi="Arial" w:cs="Arial"/>
          <w:bCs/>
          <w:color w:val="000000"/>
          <w:sz w:val="22"/>
          <w:szCs w:val="22"/>
        </w:rPr>
        <w:t xml:space="preserve">) se va face în limita asigurării finanţării de către beneficiarul CNTEE TRANSELECTRICA SA. </w:t>
      </w:r>
    </w:p>
    <w:p w14:paraId="1BEBCDC9" w14:textId="77777777" w:rsidR="004256EE" w:rsidRPr="008875F7" w:rsidRDefault="004256EE" w:rsidP="004256EE">
      <w:pPr>
        <w:jc w:val="both"/>
        <w:rPr>
          <w:rFonts w:ascii="Arial" w:hAnsi="Arial" w:cs="Arial"/>
          <w:bCs/>
          <w:color w:val="000000"/>
          <w:sz w:val="22"/>
          <w:szCs w:val="22"/>
        </w:rPr>
      </w:pPr>
    </w:p>
    <w:p w14:paraId="40424966"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 xml:space="preserve">Art.4. Durata de execuţie a……………..(lucrărilor/produselor/serviciilor) este în conformitate cu </w:t>
      </w:r>
    </w:p>
    <w:p w14:paraId="4A069C6E"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contractul, eşalonată conform graficului anexă la contract.</w:t>
      </w:r>
    </w:p>
    <w:p w14:paraId="7AAC01A6" w14:textId="77777777" w:rsidR="004256EE" w:rsidRPr="008875F7" w:rsidRDefault="004256EE" w:rsidP="004256EE">
      <w:pPr>
        <w:jc w:val="both"/>
        <w:rPr>
          <w:rFonts w:ascii="Arial" w:hAnsi="Arial" w:cs="Arial"/>
          <w:bCs/>
          <w:color w:val="000000"/>
          <w:sz w:val="22"/>
          <w:szCs w:val="22"/>
        </w:rPr>
      </w:pPr>
    </w:p>
    <w:p w14:paraId="33C82767"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 xml:space="preserve">Art.5. Durata garanţiei de bună execuţie este de ____ luni şi începe de la data semnării procesului verbal încheiat la terminarea ……………..(lucrărilor/produselor/serviciilor) </w:t>
      </w:r>
    </w:p>
    <w:p w14:paraId="209C7C0D" w14:textId="77777777" w:rsidR="004256EE" w:rsidRPr="008875F7" w:rsidRDefault="004256EE" w:rsidP="004256EE">
      <w:pPr>
        <w:jc w:val="both"/>
        <w:rPr>
          <w:rFonts w:ascii="Arial" w:hAnsi="Arial" w:cs="Arial"/>
          <w:bCs/>
          <w:color w:val="000000"/>
          <w:sz w:val="22"/>
          <w:szCs w:val="22"/>
        </w:rPr>
      </w:pPr>
    </w:p>
    <w:p w14:paraId="2E4FCC33"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Art.6. Contractantul general va preda subcontractantului documentaţia completă verificată cu dispoziţiile legale.</w:t>
      </w:r>
    </w:p>
    <w:p w14:paraId="46599353" w14:textId="77777777" w:rsidR="004256EE" w:rsidRPr="008875F7" w:rsidRDefault="004256EE" w:rsidP="004256EE">
      <w:pPr>
        <w:jc w:val="both"/>
        <w:rPr>
          <w:rFonts w:ascii="Arial" w:hAnsi="Arial" w:cs="Arial"/>
          <w:bCs/>
          <w:color w:val="000000"/>
          <w:sz w:val="22"/>
          <w:szCs w:val="22"/>
        </w:rPr>
      </w:pPr>
    </w:p>
    <w:p w14:paraId="7575A5F9" w14:textId="77777777" w:rsidR="004256EE" w:rsidRPr="008875F7" w:rsidRDefault="004256EE" w:rsidP="004256EE">
      <w:pPr>
        <w:jc w:val="both"/>
        <w:rPr>
          <w:rFonts w:ascii="Arial" w:hAnsi="Arial" w:cs="Arial"/>
          <w:b/>
          <w:bCs/>
          <w:color w:val="000000"/>
          <w:sz w:val="22"/>
          <w:szCs w:val="22"/>
        </w:rPr>
      </w:pPr>
      <w:r w:rsidRPr="008875F7">
        <w:rPr>
          <w:rFonts w:ascii="Arial" w:hAnsi="Arial" w:cs="Arial"/>
          <w:b/>
          <w:bCs/>
          <w:color w:val="000000"/>
          <w:sz w:val="22"/>
          <w:szCs w:val="22"/>
        </w:rPr>
        <w:t>3. Alte dispoziţii:</w:t>
      </w:r>
    </w:p>
    <w:p w14:paraId="3D6D44F5"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Art.7. Pentru nerespectarea termenului de finalizare a ……………..(lucrărilor/produselor/serviciilor) şi neîncadrarea din vina subcontractantului, în durata de execuţie angajată de contractantul general în faţa beneficiarului, subcontractantul va plăti penalităţi de ______% pe zi întârziere din valoarea  ……………..(lucrărilor/produselor/serviciilor) nerealizată la termen.</w:t>
      </w:r>
    </w:p>
    <w:p w14:paraId="23FB3C74"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 xml:space="preserve"> </w:t>
      </w:r>
    </w:p>
    <w:p w14:paraId="784AF29F"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ab/>
        <w:t>Pentru nerespectarea termenelor de plată prevăzute la art.3., contractantul general va plăti penalităţi de _____ % pe zi întârziere la suma datorată.</w:t>
      </w:r>
    </w:p>
    <w:p w14:paraId="6E4ABEB6" w14:textId="77777777" w:rsidR="004256EE" w:rsidRPr="008875F7" w:rsidRDefault="004256EE" w:rsidP="004256EE">
      <w:pPr>
        <w:jc w:val="both"/>
        <w:rPr>
          <w:rFonts w:ascii="Arial" w:hAnsi="Arial" w:cs="Arial"/>
          <w:bCs/>
          <w:color w:val="000000"/>
          <w:sz w:val="22"/>
          <w:szCs w:val="22"/>
        </w:rPr>
      </w:pPr>
    </w:p>
    <w:p w14:paraId="44833D2F" w14:textId="38807FAE" w:rsidR="004256EE" w:rsidRPr="00C92C1B" w:rsidRDefault="004256EE" w:rsidP="00C92C1B">
      <w:pPr>
        <w:pStyle w:val="Listparagraf"/>
        <w:spacing w:line="240" w:lineRule="auto"/>
        <w:ind w:left="0"/>
        <w:rPr>
          <w:rFonts w:ascii="Arial" w:hAnsi="Arial" w:cs="Arial"/>
          <w:b/>
          <w:bCs/>
          <w:lang w:val="ro-RO"/>
        </w:rPr>
      </w:pPr>
      <w:r w:rsidRPr="00C92C1B">
        <w:rPr>
          <w:rFonts w:ascii="Arial" w:hAnsi="Arial" w:cs="Arial"/>
          <w:bCs/>
          <w:color w:val="000000"/>
          <w:lang w:val="ro-RO"/>
        </w:rPr>
        <w:t xml:space="preserve">Art.8. Subcontractantul se angajează faţă de contractant cu aceleaşi obligaţii şi responsabilităţi pe care contractantul le are faţă de investitor conform contractului </w:t>
      </w:r>
      <w:r w:rsidR="000B4FDE" w:rsidRPr="00C92C1B">
        <w:rPr>
          <w:rFonts w:ascii="Arial" w:hAnsi="Arial" w:cs="Arial"/>
          <w:b/>
          <w:bCs/>
          <w:lang w:val="ro-RO"/>
        </w:rPr>
        <w:t>………………………………………</w:t>
      </w:r>
    </w:p>
    <w:p w14:paraId="79CF11A8" w14:textId="77777777" w:rsidR="004256EE" w:rsidRPr="008875F7" w:rsidRDefault="004256EE" w:rsidP="004256EE">
      <w:pPr>
        <w:pStyle w:val="Listparagraf"/>
        <w:rPr>
          <w:b/>
          <w:bCs/>
          <w:color w:val="000000"/>
          <w:lang w:val="ro-RO"/>
        </w:rPr>
      </w:pPr>
    </w:p>
    <w:p w14:paraId="17E55537"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w:t>
      </w:r>
    </w:p>
    <w:p w14:paraId="5402EA22"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Art.9. Neînţelegerile dintre părţi se vor rezolva pe cale amiabilă. Dacă acest lucru nu este posibil, litigiile se vor soluţiona pe cale legală.</w:t>
      </w:r>
    </w:p>
    <w:p w14:paraId="0EDCFB50" w14:textId="77777777" w:rsidR="004256EE" w:rsidRPr="008875F7" w:rsidRDefault="004256EE" w:rsidP="004256EE">
      <w:pPr>
        <w:jc w:val="both"/>
        <w:rPr>
          <w:rFonts w:ascii="Arial" w:hAnsi="Arial" w:cs="Arial"/>
          <w:bCs/>
          <w:color w:val="000000"/>
          <w:sz w:val="22"/>
          <w:szCs w:val="22"/>
        </w:rPr>
      </w:pPr>
    </w:p>
    <w:p w14:paraId="4EA1E130" w14:textId="77777777" w:rsidR="004256EE" w:rsidRPr="008875F7" w:rsidRDefault="004256EE" w:rsidP="004256EE">
      <w:pPr>
        <w:jc w:val="both"/>
        <w:rPr>
          <w:rFonts w:ascii="Arial" w:hAnsi="Arial" w:cs="Arial"/>
          <w:bCs/>
          <w:color w:val="000000"/>
          <w:sz w:val="22"/>
          <w:szCs w:val="22"/>
        </w:rPr>
      </w:pPr>
    </w:p>
    <w:p w14:paraId="3348BFF6" w14:textId="77777777" w:rsidR="004256EE" w:rsidRPr="008875F7" w:rsidRDefault="004256EE" w:rsidP="004256EE">
      <w:pPr>
        <w:jc w:val="both"/>
        <w:rPr>
          <w:rFonts w:ascii="Arial" w:hAnsi="Arial" w:cs="Arial"/>
          <w:bCs/>
          <w:color w:val="000000"/>
          <w:sz w:val="22"/>
          <w:szCs w:val="22"/>
        </w:rPr>
      </w:pPr>
    </w:p>
    <w:p w14:paraId="08F90BD3" w14:textId="77777777" w:rsidR="004256EE" w:rsidRPr="008875F7" w:rsidRDefault="004256EE" w:rsidP="004256EE">
      <w:pPr>
        <w:jc w:val="both"/>
        <w:rPr>
          <w:rFonts w:ascii="Arial" w:hAnsi="Arial" w:cs="Arial"/>
          <w:bCs/>
          <w:color w:val="000000"/>
          <w:sz w:val="22"/>
          <w:szCs w:val="22"/>
        </w:rPr>
      </w:pPr>
      <w:r w:rsidRPr="008875F7">
        <w:rPr>
          <w:rFonts w:ascii="Arial" w:hAnsi="Arial" w:cs="Arial"/>
          <w:bCs/>
          <w:color w:val="000000"/>
          <w:sz w:val="22"/>
          <w:szCs w:val="22"/>
        </w:rPr>
        <w:tab/>
        <w:t>Prezentul contract s-a încheiat în două exemplare, câte un exemplar pentru fiecare parte.</w:t>
      </w:r>
    </w:p>
    <w:p w14:paraId="55474DC1" w14:textId="77777777" w:rsidR="004256EE" w:rsidRPr="008875F7" w:rsidRDefault="004256EE" w:rsidP="004256EE">
      <w:pPr>
        <w:rPr>
          <w:rFonts w:ascii="Arial" w:hAnsi="Arial" w:cs="Arial"/>
          <w:bCs/>
          <w:color w:val="000000"/>
          <w:sz w:val="22"/>
          <w:szCs w:val="22"/>
        </w:rPr>
      </w:pPr>
    </w:p>
    <w:p w14:paraId="2B7ED67B" w14:textId="77777777" w:rsidR="004256EE" w:rsidRPr="008875F7" w:rsidRDefault="004256EE" w:rsidP="004256EE">
      <w:pPr>
        <w:rPr>
          <w:rFonts w:ascii="Arial" w:hAnsi="Arial" w:cs="Arial"/>
          <w:bCs/>
          <w:color w:val="000000"/>
          <w:sz w:val="22"/>
          <w:szCs w:val="22"/>
        </w:rPr>
      </w:pPr>
    </w:p>
    <w:p w14:paraId="3BF6FFB4" w14:textId="77777777" w:rsidR="004256EE" w:rsidRPr="008875F7" w:rsidRDefault="004256EE" w:rsidP="004256EE">
      <w:pPr>
        <w:rPr>
          <w:rFonts w:ascii="Arial" w:hAnsi="Arial" w:cs="Arial"/>
          <w:bCs/>
          <w:color w:val="000000"/>
          <w:sz w:val="22"/>
          <w:szCs w:val="22"/>
        </w:rPr>
      </w:pPr>
    </w:p>
    <w:p w14:paraId="0DBC8020" w14:textId="77777777" w:rsidR="004256EE" w:rsidRPr="008875F7" w:rsidRDefault="004256EE" w:rsidP="004256EE">
      <w:pPr>
        <w:rPr>
          <w:rFonts w:ascii="Arial" w:hAnsi="Arial" w:cs="Arial"/>
          <w:bCs/>
          <w:color w:val="000000"/>
          <w:sz w:val="22"/>
          <w:szCs w:val="22"/>
        </w:rPr>
      </w:pPr>
    </w:p>
    <w:p w14:paraId="138BF60A" w14:textId="77777777" w:rsidR="004256EE" w:rsidRPr="008875F7" w:rsidRDefault="004256EE" w:rsidP="004256EE">
      <w:pPr>
        <w:jc w:val="center"/>
        <w:rPr>
          <w:rFonts w:ascii="Arial" w:hAnsi="Arial" w:cs="Arial"/>
          <w:bCs/>
          <w:color w:val="000000"/>
          <w:sz w:val="22"/>
          <w:szCs w:val="22"/>
        </w:rPr>
      </w:pPr>
      <w:r w:rsidRPr="008875F7">
        <w:rPr>
          <w:rFonts w:ascii="Arial" w:hAnsi="Arial" w:cs="Arial"/>
          <w:bCs/>
          <w:color w:val="000000"/>
          <w:sz w:val="22"/>
          <w:szCs w:val="22"/>
        </w:rPr>
        <w:t>______________________</w:t>
      </w:r>
      <w:r w:rsidRPr="008875F7">
        <w:rPr>
          <w:rFonts w:ascii="Arial" w:hAnsi="Arial" w:cs="Arial"/>
          <w:bCs/>
          <w:color w:val="000000"/>
          <w:sz w:val="22"/>
          <w:szCs w:val="22"/>
        </w:rPr>
        <w:tab/>
      </w:r>
      <w:r w:rsidRPr="008875F7">
        <w:rPr>
          <w:rFonts w:ascii="Arial" w:hAnsi="Arial" w:cs="Arial"/>
          <w:bCs/>
          <w:color w:val="000000"/>
          <w:sz w:val="22"/>
          <w:szCs w:val="22"/>
        </w:rPr>
        <w:tab/>
      </w:r>
      <w:r w:rsidRPr="008875F7">
        <w:rPr>
          <w:rFonts w:ascii="Arial" w:hAnsi="Arial" w:cs="Arial"/>
          <w:bCs/>
          <w:color w:val="000000"/>
          <w:sz w:val="22"/>
          <w:szCs w:val="22"/>
        </w:rPr>
        <w:tab/>
      </w:r>
      <w:r w:rsidRPr="008875F7">
        <w:rPr>
          <w:rFonts w:ascii="Arial" w:hAnsi="Arial" w:cs="Arial"/>
          <w:bCs/>
          <w:color w:val="000000"/>
          <w:sz w:val="22"/>
          <w:szCs w:val="22"/>
        </w:rPr>
        <w:tab/>
        <w:t>_________________________</w:t>
      </w:r>
    </w:p>
    <w:p w14:paraId="7B6A89C3" w14:textId="77777777" w:rsidR="004256EE" w:rsidRPr="008875F7" w:rsidRDefault="004256EE" w:rsidP="004256EE">
      <w:pPr>
        <w:rPr>
          <w:rFonts w:ascii="Arial" w:hAnsi="Arial" w:cs="Arial"/>
          <w:bCs/>
          <w:color w:val="000000"/>
          <w:sz w:val="22"/>
          <w:szCs w:val="22"/>
        </w:rPr>
      </w:pPr>
      <w:r w:rsidRPr="008875F7">
        <w:rPr>
          <w:rFonts w:ascii="Arial" w:hAnsi="Arial" w:cs="Arial"/>
          <w:bCs/>
          <w:color w:val="000000"/>
          <w:sz w:val="22"/>
          <w:szCs w:val="22"/>
        </w:rPr>
        <w:t xml:space="preserve">                          (contractant)                                                             (subcontractant)</w:t>
      </w:r>
    </w:p>
    <w:p w14:paraId="4133FD85" w14:textId="77777777" w:rsidR="004256EE" w:rsidRPr="008875F7" w:rsidRDefault="004256EE" w:rsidP="004256EE">
      <w:pPr>
        <w:rPr>
          <w:rFonts w:ascii="Arial" w:hAnsi="Arial" w:cs="Arial"/>
          <w:b/>
          <w:bCs/>
          <w:color w:val="000000"/>
          <w:sz w:val="22"/>
          <w:szCs w:val="22"/>
        </w:rPr>
      </w:pPr>
    </w:p>
    <w:p w14:paraId="02919E94" w14:textId="77777777" w:rsidR="004256EE" w:rsidRPr="008875F7" w:rsidRDefault="004256EE" w:rsidP="004256EE">
      <w:pPr>
        <w:rPr>
          <w:rFonts w:ascii="Arial" w:hAnsi="Arial" w:cs="Arial"/>
          <w:b/>
          <w:bCs/>
          <w:color w:val="000000"/>
          <w:sz w:val="22"/>
          <w:szCs w:val="22"/>
        </w:rPr>
      </w:pPr>
    </w:p>
    <w:p w14:paraId="277D3D47" w14:textId="77777777" w:rsidR="004256EE" w:rsidRPr="008875F7" w:rsidRDefault="004256EE" w:rsidP="004256EE">
      <w:pPr>
        <w:ind w:left="180" w:firstLine="180"/>
        <w:rPr>
          <w:rFonts w:ascii="Arial" w:hAnsi="Arial" w:cs="Arial"/>
          <w:color w:val="000000"/>
          <w:sz w:val="22"/>
          <w:szCs w:val="22"/>
        </w:rPr>
      </w:pPr>
    </w:p>
    <w:p w14:paraId="0AA49867" w14:textId="77777777" w:rsidR="004256EE" w:rsidRPr="008875F7" w:rsidRDefault="004256EE" w:rsidP="004256EE">
      <w:pPr>
        <w:ind w:left="180" w:firstLine="180"/>
        <w:rPr>
          <w:rFonts w:ascii="Arial" w:hAnsi="Arial" w:cs="Arial"/>
          <w:color w:val="000000"/>
        </w:rPr>
      </w:pPr>
    </w:p>
    <w:p w14:paraId="67775619" w14:textId="77777777" w:rsidR="004256EE" w:rsidRPr="008875F7" w:rsidRDefault="004256EE" w:rsidP="004256EE">
      <w:pPr>
        <w:ind w:left="180" w:firstLine="180"/>
        <w:rPr>
          <w:rFonts w:ascii="Arial" w:hAnsi="Arial" w:cs="Arial"/>
          <w:color w:val="000000"/>
        </w:rPr>
      </w:pPr>
    </w:p>
    <w:p w14:paraId="682EDD23" w14:textId="77777777" w:rsidR="004256EE" w:rsidRPr="008875F7" w:rsidRDefault="004256EE" w:rsidP="004256EE">
      <w:pPr>
        <w:ind w:left="180" w:firstLine="180"/>
        <w:rPr>
          <w:rFonts w:ascii="Arial" w:hAnsi="Arial" w:cs="Arial"/>
          <w:color w:val="000000"/>
        </w:rPr>
      </w:pPr>
    </w:p>
    <w:p w14:paraId="68E682AC" w14:textId="77777777" w:rsidR="004256EE" w:rsidRPr="008875F7" w:rsidRDefault="004256EE" w:rsidP="004256EE">
      <w:pPr>
        <w:ind w:left="180" w:firstLine="180"/>
        <w:rPr>
          <w:rFonts w:ascii="Arial" w:hAnsi="Arial" w:cs="Arial"/>
          <w:color w:val="000000"/>
        </w:rPr>
      </w:pPr>
    </w:p>
    <w:p w14:paraId="6E2FDD18" w14:textId="77777777" w:rsidR="004256EE" w:rsidRPr="008875F7" w:rsidRDefault="004256EE" w:rsidP="004256EE">
      <w:pPr>
        <w:jc w:val="right"/>
        <w:rPr>
          <w:rFonts w:ascii="Arial" w:hAnsi="Arial" w:cs="Arial"/>
          <w:i/>
          <w:iCs/>
          <w:color w:val="000000"/>
        </w:rPr>
      </w:pPr>
    </w:p>
    <w:p w14:paraId="3D41CF0A" w14:textId="77777777" w:rsidR="004256EE" w:rsidRPr="008875F7" w:rsidRDefault="004256EE" w:rsidP="004256EE">
      <w:pPr>
        <w:jc w:val="right"/>
        <w:rPr>
          <w:rFonts w:ascii="Arial" w:hAnsi="Arial" w:cs="Arial"/>
          <w:i/>
          <w:iCs/>
          <w:color w:val="000000"/>
        </w:rPr>
      </w:pPr>
    </w:p>
    <w:p w14:paraId="20B08D13" w14:textId="77777777" w:rsidR="004256EE" w:rsidRPr="008875F7" w:rsidRDefault="004256EE" w:rsidP="004256EE">
      <w:pPr>
        <w:jc w:val="right"/>
        <w:rPr>
          <w:rFonts w:ascii="Arial" w:hAnsi="Arial" w:cs="Arial"/>
          <w:i/>
          <w:iCs/>
          <w:color w:val="000000"/>
        </w:rPr>
      </w:pPr>
    </w:p>
    <w:p w14:paraId="3020CE98" w14:textId="77777777" w:rsidR="004256EE" w:rsidRPr="008875F7" w:rsidRDefault="004256EE" w:rsidP="004256EE">
      <w:pPr>
        <w:jc w:val="right"/>
        <w:rPr>
          <w:rFonts w:ascii="Arial" w:hAnsi="Arial" w:cs="Arial"/>
          <w:i/>
          <w:iCs/>
          <w:color w:val="000000"/>
        </w:rPr>
      </w:pPr>
    </w:p>
    <w:p w14:paraId="75A27C00" w14:textId="77777777" w:rsidR="004256EE" w:rsidRPr="008875F7" w:rsidRDefault="004256EE" w:rsidP="004256EE">
      <w:pPr>
        <w:jc w:val="right"/>
        <w:rPr>
          <w:rFonts w:ascii="Arial" w:hAnsi="Arial" w:cs="Arial"/>
          <w:i/>
          <w:iCs/>
          <w:color w:val="000000"/>
        </w:rPr>
      </w:pPr>
    </w:p>
    <w:p w14:paraId="757C0395" w14:textId="77777777" w:rsidR="004256EE" w:rsidRPr="008875F7" w:rsidRDefault="004256EE" w:rsidP="004256EE">
      <w:pPr>
        <w:jc w:val="right"/>
        <w:rPr>
          <w:rFonts w:ascii="Arial" w:hAnsi="Arial" w:cs="Arial"/>
          <w:i/>
          <w:iCs/>
          <w:color w:val="000000"/>
        </w:rPr>
      </w:pPr>
    </w:p>
    <w:p w14:paraId="31A26770" w14:textId="77777777" w:rsidR="004256EE" w:rsidRPr="008875F7" w:rsidRDefault="004256EE" w:rsidP="004256EE">
      <w:pPr>
        <w:jc w:val="right"/>
        <w:rPr>
          <w:rFonts w:ascii="Arial" w:hAnsi="Arial" w:cs="Arial"/>
          <w:i/>
          <w:iCs/>
          <w:color w:val="000000"/>
        </w:rPr>
      </w:pPr>
    </w:p>
    <w:p w14:paraId="3E66F45A" w14:textId="77777777" w:rsidR="004256EE" w:rsidRPr="008875F7" w:rsidRDefault="004256EE" w:rsidP="004256EE">
      <w:pPr>
        <w:jc w:val="right"/>
        <w:rPr>
          <w:rFonts w:ascii="Arial" w:hAnsi="Arial" w:cs="Arial"/>
          <w:i/>
          <w:iCs/>
          <w:color w:val="000000"/>
        </w:rPr>
      </w:pPr>
    </w:p>
    <w:p w14:paraId="0EB8F12C" w14:textId="77777777" w:rsidR="004256EE" w:rsidRPr="008875F7" w:rsidRDefault="004256EE" w:rsidP="004256EE">
      <w:pPr>
        <w:jc w:val="right"/>
        <w:rPr>
          <w:rFonts w:ascii="Arial" w:hAnsi="Arial" w:cs="Arial"/>
          <w:i/>
          <w:iCs/>
          <w:color w:val="000000"/>
        </w:rPr>
      </w:pPr>
    </w:p>
    <w:p w14:paraId="6808DB9B" w14:textId="77777777" w:rsidR="004256EE" w:rsidRPr="008875F7" w:rsidRDefault="004256EE" w:rsidP="004256EE">
      <w:pPr>
        <w:jc w:val="right"/>
        <w:rPr>
          <w:rFonts w:ascii="Arial" w:hAnsi="Arial" w:cs="Arial"/>
          <w:i/>
          <w:iCs/>
          <w:color w:val="000000"/>
        </w:rPr>
      </w:pPr>
    </w:p>
    <w:p w14:paraId="36DDB31C" w14:textId="77777777" w:rsidR="004256EE" w:rsidRPr="008875F7" w:rsidRDefault="004256EE" w:rsidP="004256EE">
      <w:pPr>
        <w:jc w:val="right"/>
        <w:rPr>
          <w:rFonts w:ascii="Arial" w:hAnsi="Arial" w:cs="Arial"/>
          <w:i/>
          <w:iCs/>
          <w:color w:val="000000"/>
        </w:rPr>
      </w:pPr>
    </w:p>
    <w:p w14:paraId="722CFEED" w14:textId="77777777" w:rsidR="004256EE" w:rsidRPr="008875F7" w:rsidRDefault="004256EE" w:rsidP="004256EE">
      <w:pPr>
        <w:jc w:val="right"/>
        <w:rPr>
          <w:rFonts w:ascii="Arial" w:hAnsi="Arial" w:cs="Arial"/>
          <w:i/>
          <w:iCs/>
          <w:color w:val="000000"/>
        </w:rPr>
      </w:pPr>
    </w:p>
    <w:p w14:paraId="433CCE6C" w14:textId="77777777" w:rsidR="004256EE" w:rsidRPr="008875F7" w:rsidRDefault="004256EE" w:rsidP="004256EE">
      <w:pPr>
        <w:jc w:val="right"/>
        <w:rPr>
          <w:rFonts w:ascii="Arial" w:hAnsi="Arial" w:cs="Arial"/>
          <w:i/>
          <w:iCs/>
          <w:color w:val="000000"/>
        </w:rPr>
      </w:pPr>
    </w:p>
    <w:p w14:paraId="0EC7D6AF" w14:textId="77777777" w:rsidR="004256EE" w:rsidRPr="008875F7" w:rsidRDefault="004256EE" w:rsidP="004256EE">
      <w:pPr>
        <w:jc w:val="right"/>
        <w:rPr>
          <w:rFonts w:ascii="Arial" w:hAnsi="Arial" w:cs="Arial"/>
          <w:i/>
          <w:iCs/>
          <w:color w:val="000000"/>
        </w:rPr>
      </w:pPr>
    </w:p>
    <w:p w14:paraId="2383BC10" w14:textId="77777777" w:rsidR="004256EE" w:rsidRPr="008875F7" w:rsidRDefault="004256EE" w:rsidP="004256EE">
      <w:pPr>
        <w:jc w:val="right"/>
        <w:rPr>
          <w:rFonts w:ascii="Arial" w:hAnsi="Arial" w:cs="Arial"/>
          <w:i/>
          <w:iCs/>
          <w:color w:val="000000"/>
        </w:rPr>
      </w:pPr>
    </w:p>
    <w:p w14:paraId="0FD2660A" w14:textId="77777777" w:rsidR="004256EE" w:rsidRPr="008875F7" w:rsidRDefault="004256EE" w:rsidP="004256EE">
      <w:pPr>
        <w:jc w:val="right"/>
        <w:rPr>
          <w:rFonts w:ascii="Arial" w:hAnsi="Arial" w:cs="Arial"/>
          <w:i/>
          <w:iCs/>
          <w:color w:val="000000"/>
        </w:rPr>
      </w:pPr>
    </w:p>
    <w:p w14:paraId="15A15844" w14:textId="77777777" w:rsidR="004256EE" w:rsidRPr="008875F7" w:rsidRDefault="004256EE" w:rsidP="004256EE">
      <w:pPr>
        <w:jc w:val="right"/>
        <w:rPr>
          <w:rFonts w:ascii="Arial" w:hAnsi="Arial" w:cs="Arial"/>
          <w:i/>
          <w:iCs/>
          <w:color w:val="000000"/>
        </w:rPr>
      </w:pPr>
    </w:p>
    <w:p w14:paraId="69C3D8E1" w14:textId="77777777" w:rsidR="004256EE" w:rsidRPr="008875F7" w:rsidRDefault="004256EE" w:rsidP="004256EE">
      <w:pPr>
        <w:jc w:val="right"/>
        <w:rPr>
          <w:rFonts w:ascii="Arial" w:hAnsi="Arial" w:cs="Arial"/>
          <w:i/>
          <w:iCs/>
          <w:color w:val="000000"/>
        </w:rPr>
      </w:pPr>
      <w:r w:rsidRPr="008875F7">
        <w:rPr>
          <w:rFonts w:ascii="Arial" w:hAnsi="Arial" w:cs="Arial"/>
          <w:i/>
          <w:iCs/>
          <w:color w:val="000000"/>
        </w:rPr>
        <w:t xml:space="preserve"> </w:t>
      </w:r>
    </w:p>
    <w:p w14:paraId="19642813" w14:textId="77777777" w:rsidR="004256EE" w:rsidRPr="008875F7" w:rsidRDefault="004256EE" w:rsidP="004256EE">
      <w:pPr>
        <w:jc w:val="right"/>
        <w:rPr>
          <w:rFonts w:ascii="Arial" w:hAnsi="Arial" w:cs="Arial"/>
          <w:i/>
          <w:iCs/>
          <w:color w:val="000000"/>
        </w:rPr>
      </w:pPr>
    </w:p>
    <w:p w14:paraId="32622FCE" w14:textId="77777777" w:rsidR="004256EE" w:rsidRPr="008875F7" w:rsidRDefault="004256EE" w:rsidP="004256EE">
      <w:pPr>
        <w:jc w:val="right"/>
        <w:rPr>
          <w:rFonts w:ascii="Arial" w:hAnsi="Arial" w:cs="Arial"/>
          <w:i/>
          <w:iCs/>
          <w:color w:val="000000"/>
        </w:rPr>
      </w:pPr>
    </w:p>
    <w:p w14:paraId="7BD0AF93" w14:textId="77777777" w:rsidR="004256EE" w:rsidRPr="008875F7" w:rsidRDefault="004256EE" w:rsidP="004256EE">
      <w:pPr>
        <w:jc w:val="right"/>
        <w:rPr>
          <w:rFonts w:ascii="Arial" w:hAnsi="Arial" w:cs="Arial"/>
          <w:i/>
          <w:iCs/>
          <w:color w:val="000000"/>
        </w:rPr>
      </w:pPr>
    </w:p>
    <w:p w14:paraId="0FEC8E05" w14:textId="77777777" w:rsidR="004256EE" w:rsidRPr="008875F7" w:rsidRDefault="004256EE" w:rsidP="004256EE">
      <w:pPr>
        <w:jc w:val="right"/>
        <w:rPr>
          <w:rFonts w:ascii="Arial" w:hAnsi="Arial" w:cs="Arial"/>
          <w:i/>
          <w:iCs/>
          <w:color w:val="000000"/>
        </w:rPr>
      </w:pPr>
    </w:p>
    <w:p w14:paraId="011113C9" w14:textId="77777777" w:rsidR="004256EE" w:rsidRPr="008875F7" w:rsidRDefault="004256EE" w:rsidP="004256EE">
      <w:pPr>
        <w:jc w:val="right"/>
        <w:rPr>
          <w:rFonts w:ascii="Arial" w:hAnsi="Arial" w:cs="Arial"/>
          <w:i/>
          <w:iCs/>
          <w:color w:val="000000"/>
        </w:rPr>
      </w:pPr>
    </w:p>
    <w:p w14:paraId="0730C1D1" w14:textId="77777777" w:rsidR="004256EE" w:rsidRPr="008875F7" w:rsidRDefault="004256EE" w:rsidP="004256EE">
      <w:pPr>
        <w:jc w:val="right"/>
        <w:rPr>
          <w:rFonts w:ascii="Arial" w:hAnsi="Arial" w:cs="Arial"/>
          <w:i/>
          <w:iCs/>
          <w:color w:val="000000"/>
        </w:rPr>
      </w:pPr>
    </w:p>
    <w:p w14:paraId="74882074" w14:textId="77777777" w:rsidR="004256EE" w:rsidRPr="008875F7" w:rsidRDefault="004256EE" w:rsidP="004256EE">
      <w:pPr>
        <w:jc w:val="both"/>
        <w:rPr>
          <w:rFonts w:ascii="Arial" w:hAnsi="Arial" w:cs="Arial"/>
          <w:i/>
          <w:iCs/>
          <w:color w:val="000000"/>
          <w:sz w:val="20"/>
          <w:szCs w:val="20"/>
          <w:u w:val="single"/>
        </w:rPr>
      </w:pPr>
      <w:r w:rsidRPr="008875F7">
        <w:rPr>
          <w:rFonts w:ascii="Arial" w:hAnsi="Arial" w:cs="Arial"/>
          <w:i/>
          <w:iCs/>
          <w:color w:val="000000"/>
          <w:sz w:val="20"/>
          <w:szCs w:val="20"/>
          <w:u w:val="single"/>
        </w:rPr>
        <w:t>Notă:</w:t>
      </w:r>
    </w:p>
    <w:p w14:paraId="2551E9F5" w14:textId="77777777" w:rsidR="004256EE" w:rsidRPr="008875F7" w:rsidRDefault="004256EE" w:rsidP="004256EE">
      <w:pPr>
        <w:jc w:val="both"/>
        <w:rPr>
          <w:rFonts w:ascii="Arial" w:hAnsi="Arial" w:cs="Arial"/>
          <w:i/>
          <w:color w:val="000000"/>
          <w:sz w:val="20"/>
          <w:szCs w:val="20"/>
        </w:rPr>
      </w:pPr>
      <w:r w:rsidRPr="008875F7">
        <w:rPr>
          <w:rFonts w:ascii="Arial" w:hAnsi="Arial" w:cs="Arial"/>
          <w:i/>
          <w:iCs/>
          <w:color w:val="000000"/>
          <w:sz w:val="20"/>
          <w:szCs w:val="20"/>
        </w:rPr>
        <w:t xml:space="preserve">La întocmirea acordului de subcontractare se va ţine cont de clauzele prevăzute în </w:t>
      </w:r>
      <w:r w:rsidRPr="008875F7">
        <w:rPr>
          <w:rFonts w:ascii="Arial" w:hAnsi="Arial" w:cs="Arial"/>
          <w:i/>
          <w:color w:val="000000"/>
          <w:sz w:val="20"/>
          <w:szCs w:val="20"/>
        </w:rPr>
        <w:t>modelul de contract parte a documentaţiei de atribuire.</w:t>
      </w:r>
    </w:p>
    <w:p w14:paraId="528915C6" w14:textId="77777777" w:rsidR="004256EE" w:rsidRPr="008875F7" w:rsidRDefault="004256EE" w:rsidP="004256EE">
      <w:pPr>
        <w:jc w:val="both"/>
        <w:rPr>
          <w:rFonts w:ascii="Arial" w:hAnsi="Arial" w:cs="Arial"/>
          <w:b/>
          <w:i/>
          <w:color w:val="000000"/>
        </w:rPr>
      </w:pPr>
      <w:r w:rsidRPr="008875F7">
        <w:rPr>
          <w:rFonts w:ascii="Arial" w:hAnsi="Arial" w:cs="Arial"/>
          <w:b/>
          <w:i/>
          <w:color w:val="000000"/>
          <w:sz w:val="20"/>
          <w:szCs w:val="20"/>
        </w:rPr>
        <w:t>Acordul de subcontractare se va încheia între Asociere (dacă este cazul) şi subcontractant.</w:t>
      </w:r>
    </w:p>
    <w:p w14:paraId="7015287D" w14:textId="77777777" w:rsidR="004256EE" w:rsidRPr="008875F7" w:rsidRDefault="004256EE" w:rsidP="004256EE">
      <w:pPr>
        <w:jc w:val="both"/>
        <w:rPr>
          <w:rFonts w:ascii="Arial" w:hAnsi="Arial" w:cs="Arial"/>
          <w:b/>
          <w:color w:val="000000"/>
          <w:spacing w:val="20"/>
        </w:rPr>
      </w:pPr>
    </w:p>
    <w:p w14:paraId="76BF4243" w14:textId="77777777" w:rsidR="004256EE" w:rsidRPr="008875F7" w:rsidRDefault="004256EE" w:rsidP="004256EE">
      <w:pPr>
        <w:jc w:val="both"/>
        <w:rPr>
          <w:rFonts w:ascii="Arial" w:hAnsi="Arial" w:cs="Arial"/>
          <w:b/>
          <w:color w:val="000000"/>
          <w:spacing w:val="20"/>
        </w:rPr>
      </w:pPr>
    </w:p>
    <w:p w14:paraId="225DF21D" w14:textId="77777777" w:rsidR="004256EE" w:rsidRPr="008875F7" w:rsidRDefault="004256EE" w:rsidP="004256EE">
      <w:pPr>
        <w:pStyle w:val="Listparagraf"/>
        <w:rPr>
          <w:i/>
          <w:color w:val="000000"/>
          <w:lang w:val="ro-RO"/>
        </w:rPr>
      </w:pPr>
    </w:p>
    <w:p w14:paraId="091DFA10" w14:textId="5C3AFFA9" w:rsidR="004256EE" w:rsidRPr="008875F7" w:rsidRDefault="004256EE" w:rsidP="004256EE">
      <w:pPr>
        <w:jc w:val="right"/>
        <w:rPr>
          <w:b/>
          <w:bCs/>
          <w:color w:val="000000"/>
        </w:rPr>
      </w:pPr>
      <w:r w:rsidRPr="008875F7">
        <w:rPr>
          <w:rFonts w:ascii="Arial" w:hAnsi="Arial" w:cs="Arial"/>
          <w:b/>
          <w:color w:val="000000"/>
        </w:rPr>
        <w:br w:type="page"/>
      </w:r>
      <w:r w:rsidRPr="008875F7">
        <w:rPr>
          <w:b/>
          <w:bCs/>
          <w:color w:val="000000"/>
        </w:rPr>
        <w:lastRenderedPageBreak/>
        <w:t xml:space="preserve">FORMULARUL </w:t>
      </w:r>
      <w:r w:rsidR="00C77E76">
        <w:rPr>
          <w:b/>
          <w:bCs/>
          <w:color w:val="000000"/>
        </w:rPr>
        <w:t>6</w:t>
      </w:r>
    </w:p>
    <w:p w14:paraId="5E0EDBC7" w14:textId="77777777" w:rsidR="004256EE" w:rsidRPr="008875F7" w:rsidRDefault="004256EE" w:rsidP="004256EE">
      <w:pPr>
        <w:rPr>
          <w:color w:val="000000"/>
        </w:rPr>
      </w:pPr>
      <w:r w:rsidRPr="008875F7">
        <w:rPr>
          <w:color w:val="000000"/>
        </w:rPr>
        <w:t xml:space="preserve">OPERATORUL ECONOMIC                               </w:t>
      </w:r>
    </w:p>
    <w:p w14:paraId="7B124252" w14:textId="77777777" w:rsidR="004256EE" w:rsidRPr="008875F7" w:rsidRDefault="004256EE" w:rsidP="004256EE">
      <w:pPr>
        <w:rPr>
          <w:color w:val="000000"/>
        </w:rPr>
      </w:pPr>
      <w:r w:rsidRPr="008875F7">
        <w:rPr>
          <w:color w:val="000000"/>
        </w:rPr>
        <w:t xml:space="preserve">(denumire, sediu, date de contact)           </w:t>
      </w:r>
    </w:p>
    <w:p w14:paraId="06874C9D" w14:textId="77777777" w:rsidR="004256EE" w:rsidRPr="008875F7" w:rsidRDefault="004256EE" w:rsidP="004256EE">
      <w:pPr>
        <w:jc w:val="center"/>
        <w:rPr>
          <w:rFonts w:ascii="Arial" w:hAnsi="Arial" w:cs="Arial"/>
          <w:b/>
          <w:color w:val="000000"/>
        </w:rPr>
      </w:pPr>
    </w:p>
    <w:p w14:paraId="62FA26D9" w14:textId="77777777" w:rsidR="00402831" w:rsidRPr="008875F7" w:rsidRDefault="00402831" w:rsidP="00402831">
      <w:pPr>
        <w:jc w:val="center"/>
        <w:rPr>
          <w:rFonts w:ascii="Arial" w:hAnsi="Arial" w:cs="Arial"/>
          <w:b/>
          <w:sz w:val="22"/>
          <w:szCs w:val="22"/>
        </w:rPr>
      </w:pPr>
      <w:r w:rsidRPr="008875F7">
        <w:rPr>
          <w:rFonts w:ascii="Arial" w:hAnsi="Arial" w:cs="Arial"/>
          <w:b/>
          <w:sz w:val="22"/>
          <w:szCs w:val="22"/>
        </w:rPr>
        <w:t>DECLARATIE</w:t>
      </w:r>
    </w:p>
    <w:p w14:paraId="31B1342A" w14:textId="77777777" w:rsidR="00402831" w:rsidRPr="008875F7" w:rsidRDefault="00402831" w:rsidP="00402831">
      <w:pPr>
        <w:jc w:val="center"/>
        <w:rPr>
          <w:rFonts w:ascii="Arial" w:hAnsi="Arial" w:cs="Arial"/>
          <w:b/>
          <w:sz w:val="22"/>
          <w:szCs w:val="22"/>
        </w:rPr>
      </w:pPr>
      <w:r w:rsidRPr="008875F7">
        <w:rPr>
          <w:rFonts w:ascii="Arial" w:hAnsi="Arial" w:cs="Arial"/>
          <w:b/>
          <w:sz w:val="22"/>
          <w:szCs w:val="22"/>
        </w:rPr>
        <w:t>privind neincadrarea in prevederile articolul 5k a Regulamentului (UE) 2022/576 al Consiliului din 08.04.2022 de modificare a Regulamentului (UE) nr. 833/2014 privind măsuri restrictive având în vedere acțiunile Rusiei de destabilizare a situației în Ucraina</w:t>
      </w:r>
    </w:p>
    <w:p w14:paraId="762B0738" w14:textId="77777777" w:rsidR="00402831" w:rsidRPr="008875F7" w:rsidRDefault="00402831" w:rsidP="00402831">
      <w:pPr>
        <w:jc w:val="both"/>
        <w:rPr>
          <w:rFonts w:ascii="Arial" w:hAnsi="Arial" w:cs="Arial"/>
          <w:sz w:val="22"/>
          <w:szCs w:val="22"/>
          <w:lang w:eastAsia="en-US"/>
        </w:rPr>
      </w:pPr>
    </w:p>
    <w:p w14:paraId="6BC0F8FC" w14:textId="12C153EC" w:rsidR="00402831" w:rsidRPr="008875F7" w:rsidRDefault="00402831" w:rsidP="00D34561">
      <w:pPr>
        <w:spacing w:line="276" w:lineRule="auto"/>
        <w:jc w:val="both"/>
        <w:rPr>
          <w:rFonts w:ascii="Arial" w:hAnsi="Arial" w:cs="Arial"/>
          <w:b/>
          <w:bCs/>
          <w:sz w:val="22"/>
          <w:szCs w:val="22"/>
          <w:lang w:eastAsia="ro-RO"/>
        </w:rPr>
      </w:pPr>
      <w:r w:rsidRPr="008875F7">
        <w:rPr>
          <w:rFonts w:ascii="Arial" w:hAnsi="Arial" w:cs="Arial"/>
          <w:sz w:val="22"/>
          <w:szCs w:val="22"/>
        </w:rPr>
        <w:t xml:space="preserve">Subsemnatul ……....................... reprezentant legal al ......................... </w:t>
      </w:r>
      <w:r w:rsidRPr="008875F7">
        <w:rPr>
          <w:rFonts w:ascii="Arial" w:hAnsi="Arial" w:cs="Arial"/>
          <w:i/>
          <w:sz w:val="22"/>
          <w:szCs w:val="22"/>
        </w:rPr>
        <w:t>(denumirea operatorului economic)</w:t>
      </w:r>
      <w:r w:rsidRPr="008875F7">
        <w:rPr>
          <w:rFonts w:ascii="Arial" w:hAnsi="Arial" w:cs="Arial"/>
          <w:sz w:val="22"/>
          <w:szCs w:val="22"/>
        </w:rPr>
        <w:t xml:space="preserve"> in calitate de ....................... </w:t>
      </w:r>
      <w:r w:rsidRPr="008875F7">
        <w:rPr>
          <w:rFonts w:ascii="Arial" w:hAnsi="Arial" w:cs="Arial"/>
          <w:i/>
          <w:sz w:val="22"/>
          <w:szCs w:val="22"/>
        </w:rPr>
        <w:t>(ofertant /ofertant asociat/subcontractant/tert sustinator al ofertantului, dupa caz)</w:t>
      </w:r>
      <w:r w:rsidRPr="008875F7">
        <w:rPr>
          <w:rFonts w:ascii="Arial" w:hAnsi="Arial" w:cs="Arial"/>
          <w:sz w:val="22"/>
          <w:szCs w:val="22"/>
        </w:rPr>
        <w:t xml:space="preserve"> la procedura pentru atribuirea contractului sectorial avand ca obiect achizitia de </w:t>
      </w:r>
      <w:bookmarkStart w:id="3" w:name="_Hlk153635924"/>
      <w:bookmarkStart w:id="4" w:name="_Hlk143197686"/>
      <w:r w:rsidRPr="008875F7">
        <w:rPr>
          <w:rFonts w:ascii="Arial" w:hAnsi="Arial" w:cs="Arial"/>
          <w:b/>
          <w:i/>
          <w:lang w:bidi="en-US"/>
        </w:rPr>
        <w:t>„</w:t>
      </w:r>
      <w:r w:rsidR="000A29F3" w:rsidRPr="008875F7">
        <w:rPr>
          <w:rFonts w:ascii="Arial" w:hAnsi="Arial" w:cs="Arial"/>
          <w:b/>
          <w:sz w:val="22"/>
          <w:szCs w:val="22"/>
        </w:rPr>
        <w:t xml:space="preserve">Servicii </w:t>
      </w:r>
      <w:r w:rsidR="000A29F3">
        <w:rPr>
          <w:rFonts w:ascii="Arial" w:hAnsi="Arial" w:cs="Arial"/>
          <w:b/>
          <w:sz w:val="22"/>
          <w:szCs w:val="22"/>
        </w:rPr>
        <w:t xml:space="preserve">specializate de pază, monitorizare și intervenție </w:t>
      </w:r>
      <w:r w:rsidR="00CB35CF">
        <w:rPr>
          <w:rFonts w:ascii="Arial" w:hAnsi="Arial" w:cs="Arial"/>
          <w:b/>
          <w:sz w:val="22"/>
          <w:szCs w:val="22"/>
        </w:rPr>
        <w:t>la</w:t>
      </w:r>
      <w:r w:rsidR="000A29F3">
        <w:rPr>
          <w:rFonts w:ascii="Arial" w:hAnsi="Arial" w:cs="Arial"/>
          <w:b/>
          <w:sz w:val="22"/>
          <w:szCs w:val="22"/>
        </w:rPr>
        <w:t xml:space="preserve"> obiectivele STT Timișoara</w:t>
      </w:r>
      <w:r w:rsidR="00D34561" w:rsidRPr="008875F7">
        <w:rPr>
          <w:rFonts w:ascii="Arial" w:hAnsi="Arial" w:cs="Arial"/>
          <w:b/>
          <w:sz w:val="22"/>
          <w:szCs w:val="22"/>
        </w:rPr>
        <w:t xml:space="preserve">” </w:t>
      </w:r>
      <w:r w:rsidRPr="008875F7">
        <w:rPr>
          <w:rFonts w:ascii="Arial" w:hAnsi="Arial" w:cs="Arial"/>
          <w:b/>
          <w:bCs/>
          <w:sz w:val="22"/>
          <w:szCs w:val="22"/>
        </w:rPr>
        <w:t xml:space="preserve"> cod CPV</w:t>
      </w:r>
      <w:r w:rsidR="00B7267B" w:rsidRPr="008875F7">
        <w:rPr>
          <w:rFonts w:ascii="Arial" w:hAnsi="Arial" w:cs="Arial"/>
          <w:b/>
          <w:bCs/>
          <w:sz w:val="22"/>
          <w:szCs w:val="22"/>
        </w:rPr>
        <w:t xml:space="preserve"> </w:t>
      </w:r>
      <w:r w:rsidR="000A29F3">
        <w:rPr>
          <w:rFonts w:ascii="Arial" w:eastAsia="Calibri" w:hAnsi="Arial" w:cs="Arial"/>
          <w:b/>
          <w:bCs/>
          <w:sz w:val="22"/>
          <w:szCs w:val="22"/>
        </w:rPr>
        <w:t>79713000</w:t>
      </w:r>
      <w:r w:rsidR="00F3482A" w:rsidRPr="008875F7">
        <w:rPr>
          <w:rFonts w:ascii="Arial" w:eastAsia="Calibri" w:hAnsi="Arial" w:cs="Arial"/>
          <w:b/>
          <w:bCs/>
          <w:sz w:val="22"/>
          <w:szCs w:val="22"/>
        </w:rPr>
        <w:t>-</w:t>
      </w:r>
      <w:bookmarkEnd w:id="3"/>
      <w:r w:rsidR="000A29F3">
        <w:rPr>
          <w:rFonts w:ascii="Arial" w:eastAsia="Calibri" w:hAnsi="Arial" w:cs="Arial"/>
          <w:b/>
          <w:bCs/>
          <w:sz w:val="22"/>
          <w:szCs w:val="22"/>
        </w:rPr>
        <w:t>5</w:t>
      </w:r>
      <w:r w:rsidRPr="008875F7">
        <w:rPr>
          <w:rFonts w:ascii="Arial" w:hAnsi="Arial" w:cs="Arial"/>
          <w:sz w:val="22"/>
          <w:szCs w:val="22"/>
        </w:rPr>
        <w:t>,</w:t>
      </w:r>
      <w:bookmarkEnd w:id="4"/>
      <w:r w:rsidRPr="008875F7">
        <w:rPr>
          <w:rFonts w:ascii="Arial" w:hAnsi="Arial" w:cs="Arial"/>
          <w:sz w:val="22"/>
          <w:szCs w:val="22"/>
        </w:rPr>
        <w:t xml:space="preserve"> sub sancţiunea excluderii din procedura de achiziţie, declar pe propria răspundere că nu va exista nicio implicare a Rusiei în contractul sectorial/acordul-cadru care urmează a fi atribuit în baza prezentei proceduri de achiziție. </w:t>
      </w:r>
    </w:p>
    <w:p w14:paraId="651CCF4F" w14:textId="77777777" w:rsidR="00402831" w:rsidRPr="008875F7" w:rsidRDefault="00402831" w:rsidP="00402831">
      <w:pPr>
        <w:ind w:firstLine="720"/>
        <w:jc w:val="both"/>
        <w:rPr>
          <w:rFonts w:ascii="Arial" w:hAnsi="Arial" w:cs="Arial"/>
          <w:sz w:val="22"/>
          <w:szCs w:val="22"/>
        </w:rPr>
      </w:pPr>
    </w:p>
    <w:p w14:paraId="1D49FBF8" w14:textId="77777777" w:rsidR="00402831" w:rsidRPr="008875F7" w:rsidRDefault="00402831" w:rsidP="00402831">
      <w:pPr>
        <w:ind w:firstLine="720"/>
        <w:jc w:val="both"/>
        <w:rPr>
          <w:rFonts w:ascii="Arial" w:hAnsi="Arial" w:cs="Arial"/>
          <w:sz w:val="22"/>
          <w:szCs w:val="22"/>
        </w:rPr>
      </w:pPr>
      <w:r w:rsidRPr="008875F7">
        <w:rPr>
          <w:rFonts w:ascii="Arial" w:hAnsi="Arial" w:cs="Arial"/>
          <w:sz w:val="22"/>
          <w:szCs w:val="22"/>
        </w:rPr>
        <w:t xml:space="preserve">De asemenea, declar pe propria răspundere că: </w:t>
      </w:r>
    </w:p>
    <w:p w14:paraId="3A540CA5" w14:textId="77777777" w:rsidR="00402831" w:rsidRPr="008875F7" w:rsidRDefault="00402831" w:rsidP="00402831">
      <w:pPr>
        <w:pStyle w:val="Frspaiere"/>
        <w:jc w:val="both"/>
        <w:rPr>
          <w:rFonts w:ascii="Arial" w:hAnsi="Arial" w:cs="Arial"/>
          <w:noProof/>
        </w:rPr>
      </w:pPr>
      <w:r w:rsidRPr="008875F7">
        <w:rPr>
          <w:rFonts w:ascii="Arial" w:hAnsi="Arial" w:cs="Arial"/>
          <w:noProof/>
        </w:rPr>
        <w:t xml:space="preserve">a) societatea pe care o reprezint  (și niciuna dintre companiile care sunt membre ale consorțiului nostru – </w:t>
      </w:r>
      <w:r w:rsidRPr="008875F7">
        <w:rPr>
          <w:rFonts w:ascii="Arial" w:hAnsi="Arial" w:cs="Arial"/>
          <w:i/>
          <w:noProof/>
        </w:rPr>
        <w:t>dacă este cazul</w:t>
      </w:r>
      <w:r w:rsidRPr="008875F7">
        <w:rPr>
          <w:rFonts w:ascii="Arial" w:hAnsi="Arial" w:cs="Arial"/>
          <w:noProof/>
        </w:rPr>
        <w:t>) nu este un cetățean rus ori o persoană fizică sau juridică, o entitate sau un organism stabilit în Rusia;</w:t>
      </w:r>
    </w:p>
    <w:p w14:paraId="4575EE95" w14:textId="77777777" w:rsidR="00402831" w:rsidRPr="008875F7" w:rsidRDefault="00402831" w:rsidP="00402831">
      <w:pPr>
        <w:pStyle w:val="Frspaiere"/>
        <w:jc w:val="both"/>
        <w:rPr>
          <w:rFonts w:ascii="Arial" w:hAnsi="Arial" w:cs="Arial"/>
          <w:noProof/>
        </w:rPr>
      </w:pPr>
      <w:r w:rsidRPr="008875F7">
        <w:rPr>
          <w:rFonts w:ascii="Arial" w:hAnsi="Arial" w:cs="Arial"/>
          <w:noProof/>
        </w:rPr>
        <w:t xml:space="preserve">b) societatea pe care o reprezint  (și niciuna dintre companiile care sunt membre ale consorțiului nostru – </w:t>
      </w:r>
      <w:r w:rsidRPr="008875F7">
        <w:rPr>
          <w:rFonts w:ascii="Arial" w:hAnsi="Arial" w:cs="Arial"/>
          <w:i/>
          <w:noProof/>
        </w:rPr>
        <w:t>dacă este cazul</w:t>
      </w:r>
      <w:r w:rsidRPr="008875F7">
        <w:rPr>
          <w:rFonts w:ascii="Arial" w:hAnsi="Arial" w:cs="Arial"/>
          <w:noProof/>
        </w:rPr>
        <w:t>) nu este o persoană juridică, o entitate sau un organism ale cărui drepturi de proprietate sunt deținute, în mod direct sau indirect, în proporție de peste 50 % de o entitate menționată la litera a);</w:t>
      </w:r>
    </w:p>
    <w:p w14:paraId="584E9F65" w14:textId="77777777" w:rsidR="00402831" w:rsidRPr="008875F7" w:rsidRDefault="00402831" w:rsidP="00402831">
      <w:pPr>
        <w:pStyle w:val="Frspaiere"/>
        <w:jc w:val="both"/>
        <w:rPr>
          <w:rFonts w:ascii="Arial" w:hAnsi="Arial" w:cs="Arial"/>
          <w:noProof/>
        </w:rPr>
      </w:pPr>
      <w:r w:rsidRPr="008875F7">
        <w:rPr>
          <w:rFonts w:ascii="Arial" w:hAnsi="Arial" w:cs="Arial"/>
          <w:noProof/>
        </w:rPr>
        <w:t xml:space="preserve">c) societatea pe care o reprezint  (și niciuna dintre companiile care sunt membre ale consorțiului nostru – </w:t>
      </w:r>
      <w:r w:rsidRPr="008875F7">
        <w:rPr>
          <w:rFonts w:ascii="Arial" w:hAnsi="Arial" w:cs="Arial"/>
          <w:i/>
          <w:noProof/>
        </w:rPr>
        <w:t>dacă este cazul</w:t>
      </w:r>
      <w:r w:rsidRPr="008875F7">
        <w:rPr>
          <w:rFonts w:ascii="Arial" w:hAnsi="Arial" w:cs="Arial"/>
          <w:noProof/>
        </w:rPr>
        <w:t>) nu este o persoană fizică sau juridică, o entitate sau un organism care acționează în numele sau în conformitate cu instrucțiunile unei entități menționate la litera a) sau b);</w:t>
      </w:r>
    </w:p>
    <w:p w14:paraId="5B45DAA7" w14:textId="77777777" w:rsidR="00402831" w:rsidRPr="008875F7" w:rsidRDefault="00402831" w:rsidP="00402831">
      <w:pPr>
        <w:pStyle w:val="Frspaiere"/>
        <w:jc w:val="both"/>
        <w:rPr>
          <w:rFonts w:ascii="Arial" w:hAnsi="Arial" w:cs="Arial"/>
          <w:noProof/>
        </w:rPr>
      </w:pPr>
      <w:r w:rsidRPr="008875F7">
        <w:rPr>
          <w:rFonts w:ascii="Arial" w:hAnsi="Arial" w:cs="Arial"/>
          <w:noProof/>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21E22744" w14:textId="77777777" w:rsidR="00402831" w:rsidRPr="008875F7" w:rsidRDefault="00402831" w:rsidP="00402831">
      <w:pPr>
        <w:pStyle w:val="Frspaiere"/>
        <w:jc w:val="both"/>
        <w:rPr>
          <w:rFonts w:ascii="Arial" w:hAnsi="Arial" w:cs="Arial"/>
          <w:i/>
          <w:noProof/>
        </w:rPr>
      </w:pPr>
      <w:r w:rsidRPr="008875F7">
        <w:rPr>
          <w:rFonts w:ascii="Arial" w:hAnsi="Arial" w:cs="Arial"/>
          <w:noProof/>
        </w:rPr>
        <w:t>e) nu ma încadrez în niciunul din motivele de respingere prevăzute la articolul 5k a Regulamentului (UE) 2022/576 al Consiliului din 08.04.2022 de modificare a Regulamentului (UE) nr. 833/2014.</w:t>
      </w:r>
    </w:p>
    <w:p w14:paraId="7C091312" w14:textId="77777777" w:rsidR="00402831" w:rsidRPr="008875F7" w:rsidRDefault="00402831" w:rsidP="00402831">
      <w:pPr>
        <w:pStyle w:val="Frspaiere"/>
        <w:jc w:val="both"/>
        <w:rPr>
          <w:rFonts w:ascii="Arial" w:hAnsi="Arial" w:cs="Arial"/>
          <w:noProof/>
        </w:rPr>
      </w:pPr>
    </w:p>
    <w:p w14:paraId="032DA2A9" w14:textId="77777777" w:rsidR="00402831" w:rsidRPr="008875F7" w:rsidRDefault="00402831" w:rsidP="00402831">
      <w:pPr>
        <w:pStyle w:val="Frspaiere"/>
        <w:ind w:firstLine="708"/>
        <w:jc w:val="both"/>
        <w:rPr>
          <w:rFonts w:ascii="Arial" w:hAnsi="Arial" w:cs="Arial"/>
          <w:noProof/>
        </w:rPr>
      </w:pPr>
      <w:r w:rsidRPr="008875F7">
        <w:rPr>
          <w:rFonts w:ascii="Arial" w:hAnsi="Arial" w:cs="Arial"/>
          <w:noProof/>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14:paraId="08C5F076" w14:textId="77777777" w:rsidR="00402831" w:rsidRPr="008875F7" w:rsidRDefault="00402831" w:rsidP="00402831">
      <w:pPr>
        <w:pStyle w:val="Frspaiere"/>
        <w:jc w:val="both"/>
        <w:rPr>
          <w:rFonts w:ascii="Arial" w:hAnsi="Arial" w:cs="Arial"/>
          <w:noProof/>
        </w:rPr>
      </w:pPr>
      <w:r w:rsidRPr="008875F7">
        <w:rPr>
          <w:rFonts w:ascii="Arial" w:hAnsi="Arial" w:cs="Arial"/>
          <w:noProof/>
        </w:rPr>
        <w:tab/>
        <w:t>Înteleg ca în cazul în care aceasta declarație nu este conformă cu realitatea, sunt pasibil de încălcarea prevederilor legislației penale privind falsul în declarații.</w:t>
      </w:r>
    </w:p>
    <w:p w14:paraId="2CA681CA" w14:textId="77777777" w:rsidR="00402831" w:rsidRPr="008875F7" w:rsidRDefault="00402831" w:rsidP="00402831">
      <w:pPr>
        <w:pStyle w:val="Frspaiere"/>
        <w:jc w:val="both"/>
        <w:rPr>
          <w:rFonts w:ascii="Arial" w:hAnsi="Arial" w:cs="Arial"/>
          <w:noProof/>
        </w:rPr>
      </w:pPr>
    </w:p>
    <w:p w14:paraId="0ACDDF38" w14:textId="77777777" w:rsidR="00402831" w:rsidRPr="008875F7" w:rsidRDefault="00402831" w:rsidP="00402831">
      <w:pPr>
        <w:shd w:val="clear" w:color="auto" w:fill="FFFFFF"/>
        <w:ind w:firstLine="720"/>
        <w:jc w:val="both"/>
        <w:rPr>
          <w:rFonts w:ascii="Arial" w:hAnsi="Arial" w:cs="Arial"/>
          <w:spacing w:val="-1"/>
          <w:sz w:val="22"/>
          <w:szCs w:val="22"/>
        </w:rPr>
      </w:pPr>
      <w:r w:rsidRPr="008875F7">
        <w:rPr>
          <w:rFonts w:ascii="Arial" w:hAnsi="Arial" w:cs="Arial"/>
          <w:sz w:val="22"/>
          <w:szCs w:val="22"/>
        </w:rPr>
        <w:t xml:space="preserve"> </w:t>
      </w:r>
      <w:r w:rsidRPr="008875F7">
        <w:rPr>
          <w:rFonts w:ascii="Arial" w:hAnsi="Arial" w:cs="Arial"/>
          <w:spacing w:val="-1"/>
          <w:sz w:val="22"/>
          <w:szCs w:val="22"/>
        </w:rPr>
        <w:t>Data completarii :                                                 ............................................</w:t>
      </w:r>
    </w:p>
    <w:p w14:paraId="16F91E75" w14:textId="77777777" w:rsidR="00402831" w:rsidRPr="008875F7" w:rsidRDefault="00402831" w:rsidP="00402831">
      <w:pPr>
        <w:shd w:val="clear" w:color="auto" w:fill="FFFFFF"/>
        <w:ind w:firstLine="720"/>
        <w:jc w:val="center"/>
        <w:rPr>
          <w:rFonts w:ascii="Arial" w:hAnsi="Arial" w:cs="Arial"/>
          <w:spacing w:val="-1"/>
          <w:sz w:val="22"/>
          <w:szCs w:val="22"/>
        </w:rPr>
      </w:pPr>
      <w:r w:rsidRPr="008875F7">
        <w:rPr>
          <w:rFonts w:ascii="Arial" w:hAnsi="Arial" w:cs="Arial"/>
          <w:sz w:val="22"/>
          <w:szCs w:val="22"/>
        </w:rPr>
        <w:t>(</w:t>
      </w:r>
      <w:r w:rsidRPr="008875F7">
        <w:rPr>
          <w:rFonts w:ascii="Arial" w:hAnsi="Arial" w:cs="Arial"/>
          <w:i/>
          <w:sz w:val="22"/>
          <w:szCs w:val="22"/>
        </w:rPr>
        <w:t>denumire Ofertant/Ofertant asociat/Subcontractant/Tert sustinator, dupa caz</w:t>
      </w:r>
      <w:r w:rsidRPr="008875F7">
        <w:rPr>
          <w:rFonts w:ascii="Arial" w:hAnsi="Arial" w:cs="Arial"/>
          <w:sz w:val="22"/>
          <w:szCs w:val="22"/>
        </w:rPr>
        <w:t>)</w:t>
      </w:r>
    </w:p>
    <w:p w14:paraId="6E1225B0" w14:textId="77777777" w:rsidR="00402831" w:rsidRPr="008875F7" w:rsidRDefault="00402831" w:rsidP="00402831">
      <w:pPr>
        <w:shd w:val="clear" w:color="auto" w:fill="FFFFFF"/>
        <w:rPr>
          <w:rFonts w:ascii="Arial" w:hAnsi="Arial" w:cs="Arial"/>
          <w:spacing w:val="-1"/>
          <w:sz w:val="22"/>
          <w:szCs w:val="22"/>
        </w:rPr>
      </w:pPr>
      <w:r w:rsidRPr="008875F7">
        <w:rPr>
          <w:rFonts w:ascii="Arial" w:hAnsi="Arial" w:cs="Arial"/>
          <w:spacing w:val="-1"/>
          <w:sz w:val="22"/>
          <w:szCs w:val="22"/>
        </w:rPr>
        <w:t xml:space="preserve">                                                           ............................................</w:t>
      </w:r>
    </w:p>
    <w:p w14:paraId="493CB574" w14:textId="77777777" w:rsidR="00402831" w:rsidRPr="008875F7" w:rsidRDefault="00402831" w:rsidP="00402831">
      <w:pPr>
        <w:shd w:val="clear" w:color="auto" w:fill="FFFFFF"/>
        <w:ind w:left="1440" w:firstLine="720"/>
        <w:rPr>
          <w:rFonts w:ascii="Arial" w:hAnsi="Arial" w:cs="Arial"/>
          <w:sz w:val="22"/>
          <w:szCs w:val="22"/>
        </w:rPr>
      </w:pPr>
      <w:r w:rsidRPr="008875F7">
        <w:rPr>
          <w:rFonts w:ascii="Arial" w:hAnsi="Arial" w:cs="Arial"/>
          <w:spacing w:val="-1"/>
          <w:sz w:val="22"/>
          <w:szCs w:val="22"/>
        </w:rPr>
        <w:t xml:space="preserve">        (</w:t>
      </w:r>
      <w:r w:rsidRPr="008875F7">
        <w:rPr>
          <w:rFonts w:ascii="Arial" w:hAnsi="Arial" w:cs="Arial"/>
          <w:i/>
          <w:spacing w:val="-1"/>
          <w:sz w:val="22"/>
          <w:szCs w:val="22"/>
        </w:rPr>
        <w:t xml:space="preserve">numele si prenumele reprezentantului </w:t>
      </w:r>
      <w:r w:rsidRPr="008875F7">
        <w:rPr>
          <w:rFonts w:ascii="Arial" w:hAnsi="Arial" w:cs="Arial"/>
          <w:i/>
          <w:sz w:val="22"/>
          <w:szCs w:val="22"/>
        </w:rPr>
        <w:t>legal)</w:t>
      </w:r>
    </w:p>
    <w:p w14:paraId="390A0393" w14:textId="77777777" w:rsidR="00402831" w:rsidRPr="008875F7" w:rsidRDefault="00402831" w:rsidP="00402831">
      <w:pPr>
        <w:shd w:val="clear" w:color="auto" w:fill="FFFFFF"/>
        <w:ind w:left="2880" w:firstLine="720"/>
        <w:rPr>
          <w:rFonts w:ascii="Arial" w:hAnsi="Arial" w:cs="Arial"/>
          <w:spacing w:val="-1"/>
          <w:sz w:val="22"/>
          <w:szCs w:val="22"/>
        </w:rPr>
      </w:pPr>
      <w:r w:rsidRPr="008875F7">
        <w:rPr>
          <w:rFonts w:ascii="Arial" w:hAnsi="Arial" w:cs="Arial"/>
          <w:spacing w:val="-1"/>
          <w:sz w:val="22"/>
          <w:szCs w:val="22"/>
        </w:rPr>
        <w:t xml:space="preserve"> ............................................</w:t>
      </w:r>
    </w:p>
    <w:p w14:paraId="5037EF79" w14:textId="77777777" w:rsidR="00402831" w:rsidRPr="008875F7" w:rsidRDefault="00402831" w:rsidP="00402831">
      <w:pPr>
        <w:shd w:val="clear" w:color="auto" w:fill="FFFFFF"/>
        <w:jc w:val="center"/>
        <w:rPr>
          <w:rFonts w:ascii="Arial" w:hAnsi="Arial" w:cs="Arial"/>
          <w:i/>
          <w:spacing w:val="-1"/>
          <w:sz w:val="20"/>
          <w:szCs w:val="20"/>
        </w:rPr>
      </w:pPr>
      <w:r w:rsidRPr="008875F7">
        <w:rPr>
          <w:rFonts w:ascii="Arial" w:hAnsi="Arial" w:cs="Arial"/>
          <w:i/>
          <w:spacing w:val="-1"/>
          <w:sz w:val="20"/>
          <w:szCs w:val="20"/>
        </w:rPr>
        <w:t xml:space="preserve">  (semnatura autorizata)</w:t>
      </w:r>
    </w:p>
    <w:p w14:paraId="0CEAE354" w14:textId="77777777" w:rsidR="00402831" w:rsidRPr="008875F7" w:rsidRDefault="00402831" w:rsidP="00402831">
      <w:pPr>
        <w:pStyle w:val="Frspaiere"/>
        <w:jc w:val="both"/>
        <w:rPr>
          <w:rFonts w:ascii="Arial" w:hAnsi="Arial" w:cs="Arial"/>
          <w:i/>
          <w:noProof/>
          <w:sz w:val="20"/>
          <w:szCs w:val="20"/>
        </w:rPr>
      </w:pPr>
      <w:r w:rsidRPr="008875F7">
        <w:rPr>
          <w:rFonts w:ascii="Arial" w:hAnsi="Arial" w:cs="Arial"/>
          <w:i/>
          <w:noProof/>
          <w:sz w:val="20"/>
          <w:szCs w:val="20"/>
        </w:rPr>
        <w:t>Nota:</w:t>
      </w:r>
    </w:p>
    <w:p w14:paraId="2A1FD659" w14:textId="77777777" w:rsidR="00402831" w:rsidRPr="008875F7" w:rsidRDefault="00402831" w:rsidP="00402831">
      <w:pPr>
        <w:jc w:val="both"/>
        <w:rPr>
          <w:rFonts w:ascii="Arial" w:hAnsi="Arial" w:cs="Arial"/>
          <w:i/>
          <w:sz w:val="20"/>
          <w:szCs w:val="20"/>
        </w:rPr>
      </w:pPr>
      <w:r w:rsidRPr="008875F7">
        <w:rPr>
          <w:rFonts w:ascii="Arial" w:hAnsi="Arial" w:cs="Arial"/>
          <w:i/>
          <w:sz w:val="20"/>
          <w:szCs w:val="20"/>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8875F7">
        <w:rPr>
          <w:rFonts w:ascii="Arial" w:hAnsi="Arial" w:cs="Arial"/>
          <w:b/>
          <w:i/>
          <w:sz w:val="20"/>
          <w:szCs w:val="20"/>
        </w:rPr>
        <w:t xml:space="preserve"> </w:t>
      </w:r>
      <w:r w:rsidRPr="008875F7">
        <w:rPr>
          <w:rFonts w:ascii="Arial" w:hAnsi="Arial" w:cs="Arial"/>
          <w:i/>
          <w:sz w:val="20"/>
          <w:szCs w:val="20"/>
        </w:rPr>
        <w:t>persoanei desemnate să reprezinte operatorul economic în cadrul procedurilor speciale (procedura insolvenţei sau alte proceduri reglementate legal).</w:t>
      </w:r>
    </w:p>
    <w:p w14:paraId="226EDD17" w14:textId="77777777" w:rsidR="00402831" w:rsidRPr="008875F7" w:rsidRDefault="00402831" w:rsidP="00402831">
      <w:pPr>
        <w:jc w:val="both"/>
        <w:rPr>
          <w:rFonts w:ascii="Arial" w:hAnsi="Arial" w:cs="Arial"/>
          <w:b/>
          <w:sz w:val="20"/>
          <w:szCs w:val="20"/>
        </w:rPr>
      </w:pPr>
      <w:r w:rsidRPr="008875F7">
        <w:rPr>
          <w:rFonts w:ascii="Arial" w:hAnsi="Arial" w:cs="Arial"/>
          <w:b/>
          <w:sz w:val="20"/>
          <w:szCs w:val="20"/>
        </w:rPr>
        <w:t>DECLARAŢIA VA FI DEPUSĂ DE FIECARE PARTICIPANT LA PROCEDURĂ, RESPECTIV: OFERTANT (LIDER – în cazul unei asocieri), FIECARE ASOCIAT, FIECARE SUBCONTRACTANT, TERŢI SUSŢINĂTORI.</w:t>
      </w:r>
    </w:p>
    <w:p w14:paraId="317E0527" w14:textId="07630BA3" w:rsidR="00402831" w:rsidRPr="008875F7" w:rsidRDefault="00402831" w:rsidP="004256EE">
      <w:pPr>
        <w:jc w:val="right"/>
        <w:rPr>
          <w:rFonts w:ascii="Arial" w:hAnsi="Arial" w:cs="Arial"/>
          <w:color w:val="000000"/>
          <w:sz w:val="22"/>
          <w:szCs w:val="22"/>
        </w:rPr>
      </w:pPr>
    </w:p>
    <w:p w14:paraId="7DC22E60" w14:textId="1D7A01A1" w:rsidR="00AF648D" w:rsidRPr="008875F7" w:rsidRDefault="00AF648D" w:rsidP="004256EE">
      <w:pPr>
        <w:jc w:val="right"/>
        <w:rPr>
          <w:rFonts w:ascii="Arial" w:hAnsi="Arial" w:cs="Arial"/>
          <w:color w:val="000000"/>
          <w:sz w:val="22"/>
          <w:szCs w:val="22"/>
        </w:rPr>
      </w:pPr>
    </w:p>
    <w:p w14:paraId="6C9D2E90" w14:textId="6510498A" w:rsidR="00AF648D" w:rsidRPr="008875F7" w:rsidRDefault="00AF648D" w:rsidP="004256EE">
      <w:pPr>
        <w:jc w:val="right"/>
        <w:rPr>
          <w:rFonts w:ascii="Arial" w:hAnsi="Arial" w:cs="Arial"/>
          <w:color w:val="000000"/>
          <w:sz w:val="22"/>
          <w:szCs w:val="22"/>
        </w:rPr>
      </w:pPr>
    </w:p>
    <w:p w14:paraId="091B1D7C" w14:textId="77777777" w:rsidR="00A940FD" w:rsidRDefault="00A940FD" w:rsidP="00A940FD">
      <w:pPr>
        <w:rPr>
          <w:rFonts w:ascii="Arial" w:hAnsi="Arial" w:cs="Arial"/>
          <w:color w:val="000000"/>
          <w:sz w:val="22"/>
          <w:szCs w:val="22"/>
        </w:rPr>
      </w:pPr>
    </w:p>
    <w:p w14:paraId="3F558AFA" w14:textId="604DB064" w:rsidR="00402831" w:rsidRPr="008875F7" w:rsidRDefault="00402831" w:rsidP="00A940FD">
      <w:pPr>
        <w:jc w:val="right"/>
        <w:rPr>
          <w:b/>
          <w:bCs/>
          <w:color w:val="000000"/>
        </w:rPr>
      </w:pPr>
      <w:r w:rsidRPr="008875F7">
        <w:rPr>
          <w:b/>
          <w:bCs/>
          <w:color w:val="000000"/>
        </w:rPr>
        <w:lastRenderedPageBreak/>
        <w:t xml:space="preserve">FORMULARUL </w:t>
      </w:r>
      <w:r w:rsidR="00C77E76">
        <w:rPr>
          <w:b/>
          <w:bCs/>
          <w:color w:val="000000"/>
        </w:rPr>
        <w:t>7</w:t>
      </w:r>
    </w:p>
    <w:p w14:paraId="4FC17608" w14:textId="77777777" w:rsidR="00402831" w:rsidRPr="008875F7" w:rsidRDefault="00402831" w:rsidP="00402831">
      <w:pPr>
        <w:rPr>
          <w:color w:val="000000"/>
        </w:rPr>
      </w:pPr>
      <w:r w:rsidRPr="008875F7">
        <w:rPr>
          <w:color w:val="000000"/>
        </w:rPr>
        <w:t xml:space="preserve">OPERATORUL ECONOMIC                               </w:t>
      </w:r>
    </w:p>
    <w:p w14:paraId="34E5E50F" w14:textId="72913CA6" w:rsidR="009257C3" w:rsidRDefault="00402831" w:rsidP="009257C3">
      <w:pPr>
        <w:rPr>
          <w:color w:val="000000"/>
        </w:rPr>
      </w:pPr>
      <w:r w:rsidRPr="008875F7">
        <w:rPr>
          <w:color w:val="000000"/>
        </w:rPr>
        <w:t xml:space="preserve">(denumire, sediu, date de contact)           </w:t>
      </w:r>
    </w:p>
    <w:p w14:paraId="42769533" w14:textId="77777777" w:rsidR="005B4113" w:rsidRPr="009257C3" w:rsidRDefault="005B4113" w:rsidP="009257C3">
      <w:pPr>
        <w:rPr>
          <w:color w:val="000000"/>
        </w:rPr>
      </w:pPr>
    </w:p>
    <w:p w14:paraId="083D9A07" w14:textId="18A96073" w:rsidR="00402831" w:rsidRPr="008875F7" w:rsidRDefault="00402831" w:rsidP="00402831">
      <w:pPr>
        <w:jc w:val="center"/>
        <w:rPr>
          <w:rFonts w:ascii="Arial" w:hAnsi="Arial" w:cs="Arial"/>
          <w:b/>
          <w:color w:val="000000"/>
        </w:rPr>
      </w:pPr>
      <w:r w:rsidRPr="008875F7">
        <w:rPr>
          <w:rFonts w:ascii="Arial" w:hAnsi="Arial" w:cs="Arial"/>
          <w:b/>
          <w:color w:val="000000"/>
        </w:rPr>
        <w:t>Declaraţie privind neîncadrarea în situaţiile prevăzute</w:t>
      </w:r>
    </w:p>
    <w:p w14:paraId="3E4AC547" w14:textId="77777777" w:rsidR="00402831" w:rsidRPr="008875F7" w:rsidRDefault="00402831" w:rsidP="00402831">
      <w:pPr>
        <w:jc w:val="center"/>
        <w:rPr>
          <w:rFonts w:ascii="Arial" w:hAnsi="Arial" w:cs="Arial"/>
          <w:b/>
          <w:color w:val="000000"/>
        </w:rPr>
      </w:pPr>
      <w:r w:rsidRPr="008875F7">
        <w:rPr>
          <w:rFonts w:ascii="Arial" w:hAnsi="Arial" w:cs="Arial"/>
          <w:b/>
          <w:color w:val="000000"/>
        </w:rPr>
        <w:t>la art. 73 din Legea nr. 99/2016</w:t>
      </w:r>
    </w:p>
    <w:p w14:paraId="557F113E" w14:textId="77777777" w:rsidR="00402831" w:rsidRPr="008875F7" w:rsidRDefault="00402831" w:rsidP="00402831">
      <w:pPr>
        <w:jc w:val="center"/>
        <w:rPr>
          <w:rFonts w:ascii="Arial" w:hAnsi="Arial" w:cs="Arial"/>
          <w:b/>
          <w:color w:val="000000"/>
        </w:rPr>
      </w:pPr>
    </w:p>
    <w:p w14:paraId="06C56DFD" w14:textId="7DEAE3DA" w:rsidR="00402831" w:rsidRPr="00640A6B" w:rsidRDefault="00402831" w:rsidP="00640A6B">
      <w:pPr>
        <w:jc w:val="both"/>
        <w:rPr>
          <w:rFonts w:ascii="Arial" w:hAnsi="Arial" w:cs="Arial"/>
          <w:b/>
          <w:iCs/>
          <w:sz w:val="22"/>
          <w:szCs w:val="22"/>
        </w:rPr>
      </w:pPr>
      <w:r w:rsidRPr="00640A6B">
        <w:rPr>
          <w:rFonts w:ascii="Arial" w:hAnsi="Arial" w:cs="Arial"/>
          <w:color w:val="000000"/>
          <w:sz w:val="22"/>
          <w:szCs w:val="22"/>
        </w:rPr>
        <w:t xml:space="preserve">Subscrisa...............................(numele operatorului economic) în calitate de .................(ofertant individual/lider asocire/asociat/subcontractant/terţ susţinător), la procedura de atribuire pentru achiziţia de </w:t>
      </w:r>
      <w:r w:rsidR="00B7267B" w:rsidRPr="00640A6B">
        <w:rPr>
          <w:rFonts w:ascii="Arial" w:hAnsi="Arial" w:cs="Arial"/>
          <w:b/>
          <w:i/>
          <w:sz w:val="22"/>
          <w:szCs w:val="22"/>
          <w:lang w:bidi="en-US"/>
        </w:rPr>
        <w:t>„</w:t>
      </w:r>
      <w:r w:rsidR="00C702AD" w:rsidRPr="00640A6B">
        <w:rPr>
          <w:rFonts w:ascii="Arial" w:hAnsi="Arial" w:cs="Arial"/>
          <w:b/>
          <w:sz w:val="22"/>
          <w:szCs w:val="22"/>
        </w:rPr>
        <w:t xml:space="preserve">Servicii specializate de pază, monitorizare și intervenție </w:t>
      </w:r>
      <w:r w:rsidR="00CB35CF" w:rsidRPr="00640A6B">
        <w:rPr>
          <w:rFonts w:ascii="Arial" w:hAnsi="Arial" w:cs="Arial"/>
          <w:b/>
          <w:sz w:val="22"/>
          <w:szCs w:val="22"/>
        </w:rPr>
        <w:t>la</w:t>
      </w:r>
      <w:r w:rsidR="00C702AD" w:rsidRPr="00640A6B">
        <w:rPr>
          <w:rFonts w:ascii="Arial" w:hAnsi="Arial" w:cs="Arial"/>
          <w:b/>
          <w:sz w:val="22"/>
          <w:szCs w:val="22"/>
        </w:rPr>
        <w:t xml:space="preserve"> obiectivele STT Timișoara</w:t>
      </w:r>
      <w:r w:rsidR="00F3482A" w:rsidRPr="00640A6B">
        <w:rPr>
          <w:rFonts w:ascii="Arial" w:hAnsi="Arial" w:cs="Arial"/>
          <w:b/>
          <w:sz w:val="22"/>
          <w:szCs w:val="22"/>
        </w:rPr>
        <w:t xml:space="preserve">” </w:t>
      </w:r>
      <w:r w:rsidR="00F3482A" w:rsidRPr="00640A6B">
        <w:rPr>
          <w:rFonts w:ascii="Arial" w:hAnsi="Arial" w:cs="Arial"/>
          <w:b/>
          <w:bCs/>
          <w:sz w:val="22"/>
          <w:szCs w:val="22"/>
        </w:rPr>
        <w:t xml:space="preserve"> cod CPV </w:t>
      </w:r>
      <w:r w:rsidR="00C702AD" w:rsidRPr="00640A6B">
        <w:rPr>
          <w:rFonts w:ascii="Arial" w:eastAsia="Calibri" w:hAnsi="Arial" w:cs="Arial"/>
          <w:b/>
          <w:bCs/>
          <w:sz w:val="22"/>
          <w:szCs w:val="22"/>
        </w:rPr>
        <w:t>79713000</w:t>
      </w:r>
      <w:r w:rsidR="00F3482A" w:rsidRPr="00640A6B">
        <w:rPr>
          <w:rFonts w:ascii="Arial" w:eastAsia="Calibri" w:hAnsi="Arial" w:cs="Arial"/>
          <w:b/>
          <w:bCs/>
          <w:sz w:val="22"/>
          <w:szCs w:val="22"/>
        </w:rPr>
        <w:t>-</w:t>
      </w:r>
      <w:r w:rsidR="00C702AD" w:rsidRPr="00640A6B">
        <w:rPr>
          <w:rFonts w:ascii="Arial" w:eastAsia="Calibri" w:hAnsi="Arial" w:cs="Arial"/>
          <w:b/>
          <w:bCs/>
          <w:sz w:val="22"/>
          <w:szCs w:val="22"/>
        </w:rPr>
        <w:t>5</w:t>
      </w:r>
      <w:r w:rsidRPr="00640A6B">
        <w:rPr>
          <w:rFonts w:ascii="Arial" w:hAnsi="Arial" w:cs="Arial"/>
          <w:color w:val="000000"/>
          <w:sz w:val="22"/>
          <w:szCs w:val="22"/>
        </w:rPr>
        <w:t>,</w:t>
      </w:r>
      <w:r w:rsidR="00B7267B" w:rsidRPr="00640A6B">
        <w:rPr>
          <w:rFonts w:ascii="Arial" w:hAnsi="Arial" w:cs="Arial"/>
          <w:color w:val="000000"/>
          <w:sz w:val="22"/>
          <w:szCs w:val="22"/>
        </w:rPr>
        <w:t xml:space="preserve"> </w:t>
      </w:r>
      <w:r w:rsidRPr="00640A6B">
        <w:rPr>
          <w:rFonts w:ascii="Arial" w:hAnsi="Arial" w:cs="Arial"/>
          <w:color w:val="000000"/>
          <w:sz w:val="22"/>
          <w:szCs w:val="22"/>
        </w:rPr>
        <w:t xml:space="preserve">organizată de CNTEE Transelectrica SA, declar pe propria răspundere că: </w:t>
      </w:r>
    </w:p>
    <w:p w14:paraId="2B3AD234" w14:textId="75EE7AEA" w:rsidR="00640A6B" w:rsidRPr="00640A6B" w:rsidRDefault="00402831" w:rsidP="00640A6B">
      <w:pPr>
        <w:contextualSpacing/>
        <w:jc w:val="both"/>
        <w:rPr>
          <w:rFonts w:ascii="Arial" w:hAnsi="Arial" w:cs="Arial"/>
          <w:sz w:val="22"/>
          <w:szCs w:val="22"/>
        </w:rPr>
      </w:pPr>
      <w:r w:rsidRPr="00640A6B">
        <w:rPr>
          <w:rFonts w:ascii="Arial" w:hAnsi="Arial" w:cs="Arial"/>
          <w:color w:val="000000"/>
          <w:sz w:val="22"/>
          <w:szCs w:val="22"/>
        </w:rPr>
        <w:t>nu am drept membrii în cadrul consiliului de administraţie/organ de conducere sau de supervizare şi/sau nu am acţionari ori asociaţi persoane care sunt soţ/soţie rudă sau afin, până la gradul al doilea inclusiv sau nu mă aflu în relaţii comerciale cu persoanele ce deţin funcţie de decizie în cadrul entităţii contractante sau al furnizorului de servicii de achiziţie implicat în procedura de atribuire</w:t>
      </w:r>
      <w:r w:rsidR="00640A6B" w:rsidRPr="00640A6B">
        <w:rPr>
          <w:rFonts w:ascii="Arial" w:hAnsi="Arial" w:cs="Arial"/>
          <w:color w:val="000000"/>
          <w:sz w:val="22"/>
          <w:szCs w:val="22"/>
        </w:rPr>
        <w:t xml:space="preserve">. </w:t>
      </w:r>
    </w:p>
    <w:p w14:paraId="5F193D0E" w14:textId="78475592" w:rsidR="00402831" w:rsidRPr="008875F7" w:rsidRDefault="008F589D" w:rsidP="008F589D">
      <w:pPr>
        <w:pStyle w:val="Frspaiere"/>
        <w:suppressAutoHyphens w:val="0"/>
        <w:jc w:val="both"/>
        <w:rPr>
          <w:rFonts w:ascii="Arial" w:hAnsi="Arial" w:cs="Arial"/>
          <w:noProof/>
          <w:color w:val="000000"/>
        </w:rPr>
      </w:pPr>
      <w:r w:rsidRPr="008F589D">
        <w:rPr>
          <w:rFonts w:ascii="Arial" w:hAnsi="Arial" w:cs="Arial"/>
          <w:noProof/>
          <w:color w:val="000000"/>
        </w:rPr>
        <w:t xml:space="preserve">Persoanele cu funcție de decizie din cadrul autorității/entității contractante cu privire la organizarea, derularea și finalizarea procedurii de atribuire sunt: Presedinte Directorat: Ştefăniţă MUNTEANU, Membrii Directorat:Florin-Cristian TĂTARU, Cătălin Constantin NADOLU, Vasile Cosmin NICULA, p.Manager DICr - Daniel Vasilica POPESCU, </w:t>
      </w:r>
      <w:r w:rsidRPr="00DE182D">
        <w:rPr>
          <w:rFonts w:ascii="Arial" w:hAnsi="Arial" w:cs="Arial"/>
          <w:noProof/>
          <w:color w:val="000000"/>
        </w:rPr>
        <w:t>Șef Birou MSU – Ioana GÎZĂ</w:t>
      </w:r>
      <w:r w:rsidRPr="008F589D">
        <w:rPr>
          <w:rFonts w:ascii="Arial" w:hAnsi="Arial" w:cs="Arial"/>
          <w:noProof/>
          <w:color w:val="000000"/>
        </w:rPr>
        <w:t xml:space="preserve">, p.Director STT: Dorinel Constantin VLADU - Director Directia de Investitii, Director Tehnic STT: Luca Nicolae IACOBICI, Director adj. STT - Nicolae Cristian POPOVICI, Contabil Sef STT: Carmen Mirela TARANU, Inginer princ. specialist: Paula-Karina SCHWARTZ, p.Sef SCMSSM: Diana MIREA -Inspector MC, Consilier juridic: Alexandra NITU, Sef SBFC: Mihaiela COTUMBIANU, Economist principal specialist: Mariana MIKLOS, Şef Serviciul Comercial: Minodora-Olimpia Puie-Stepan, </w:t>
      </w:r>
      <w:r w:rsidR="00C3707A">
        <w:rPr>
          <w:rFonts w:ascii="Arial" w:hAnsi="Arial" w:cs="Arial"/>
          <w:noProof/>
          <w:color w:val="000000"/>
        </w:rPr>
        <w:t xml:space="preserve">Inspector PSI: Cătălin-Daniel DUMITRESCU, </w:t>
      </w:r>
      <w:r w:rsidRPr="008F589D">
        <w:rPr>
          <w:rFonts w:ascii="Arial" w:hAnsi="Arial" w:cs="Arial"/>
          <w:noProof/>
          <w:color w:val="000000"/>
        </w:rPr>
        <w:t>Referent de specialitate principal: Alina Paula BALAJ</w:t>
      </w:r>
    </w:p>
    <w:p w14:paraId="771F27DF" w14:textId="6FE6206B" w:rsidR="00402831" w:rsidRPr="005B4113" w:rsidRDefault="00402831" w:rsidP="00402831">
      <w:pPr>
        <w:pStyle w:val="Frspaiere"/>
        <w:numPr>
          <w:ilvl w:val="0"/>
          <w:numId w:val="6"/>
        </w:numPr>
        <w:suppressAutoHyphens w:val="0"/>
        <w:jc w:val="both"/>
        <w:rPr>
          <w:rFonts w:ascii="Arial" w:hAnsi="Arial" w:cs="Arial"/>
          <w:noProof/>
          <w:color w:val="000000"/>
        </w:rPr>
      </w:pPr>
      <w:r w:rsidRPr="008875F7">
        <w:rPr>
          <w:rFonts w:ascii="Arial" w:hAnsi="Arial" w:cs="Arial"/>
          <w:noProof/>
          <w:color w:val="000000"/>
        </w:rPr>
        <w:t xml:space="preserve">nu mă aflu în niciuna din situaţiile precizate la lit. a)-e) de mai jos. </w:t>
      </w:r>
    </w:p>
    <w:p w14:paraId="01498596" w14:textId="77777777" w:rsidR="00402831" w:rsidRPr="008875F7" w:rsidRDefault="00402831" w:rsidP="00402831">
      <w:pPr>
        <w:jc w:val="both"/>
        <w:rPr>
          <w:rFonts w:ascii="Arial" w:hAnsi="Arial" w:cs="Arial"/>
          <w:color w:val="000000"/>
          <w:sz w:val="22"/>
          <w:szCs w:val="22"/>
        </w:rPr>
      </w:pPr>
      <w:r w:rsidRPr="008875F7">
        <w:rPr>
          <w:rFonts w:ascii="Arial" w:hAnsi="Arial" w:cs="Arial"/>
          <w:color w:val="000000"/>
          <w:sz w:val="22"/>
          <w:szCs w:val="22"/>
        </w:rPr>
        <w:t>Reprezintă situaţii potenţial generatoare de conflict de interese, orice situaţii care ar putea duce la apariţia unui conflict de interese în sensul art. 72 coroborat cu art. 73 din Legea 99/2016, cum ar fi următoarele, reglementate cu titlu exemplificativ:</w:t>
      </w:r>
    </w:p>
    <w:p w14:paraId="7C966A6F" w14:textId="77777777" w:rsidR="00402831" w:rsidRPr="008875F7" w:rsidRDefault="00402831">
      <w:pPr>
        <w:pStyle w:val="Frspaiere"/>
        <w:widowControl w:val="0"/>
        <w:numPr>
          <w:ilvl w:val="0"/>
          <w:numId w:val="7"/>
        </w:numPr>
        <w:tabs>
          <w:tab w:val="left" w:pos="567"/>
        </w:tabs>
        <w:suppressAutoHyphens w:val="0"/>
        <w:autoSpaceDE w:val="0"/>
        <w:autoSpaceDN w:val="0"/>
        <w:adjustRightInd w:val="0"/>
        <w:ind w:left="0" w:firstLine="284"/>
        <w:jc w:val="both"/>
        <w:rPr>
          <w:rFonts w:ascii="Arial" w:hAnsi="Arial" w:cs="Arial"/>
          <w:noProof/>
          <w:color w:val="000000"/>
        </w:rPr>
      </w:pPr>
      <w:r w:rsidRPr="008875F7">
        <w:rPr>
          <w:rFonts w:ascii="Arial" w:hAnsi="Arial" w:cs="Arial"/>
          <w:noProof/>
          <w:color w:val="000000"/>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317E2534" w14:textId="77777777" w:rsidR="00402831" w:rsidRPr="008875F7" w:rsidRDefault="00402831">
      <w:pPr>
        <w:pStyle w:val="Frspaiere"/>
        <w:widowControl w:val="0"/>
        <w:numPr>
          <w:ilvl w:val="0"/>
          <w:numId w:val="7"/>
        </w:numPr>
        <w:tabs>
          <w:tab w:val="left" w:pos="567"/>
        </w:tabs>
        <w:suppressAutoHyphens w:val="0"/>
        <w:autoSpaceDE w:val="0"/>
        <w:autoSpaceDN w:val="0"/>
        <w:adjustRightInd w:val="0"/>
        <w:ind w:left="0" w:firstLine="284"/>
        <w:jc w:val="both"/>
        <w:rPr>
          <w:rFonts w:ascii="Arial" w:hAnsi="Arial" w:cs="Arial"/>
          <w:noProof/>
          <w:color w:val="000000"/>
        </w:rPr>
      </w:pPr>
      <w:r w:rsidRPr="008875F7">
        <w:rPr>
          <w:rFonts w:ascii="Arial" w:hAnsi="Arial" w:cs="Arial"/>
          <w:noProof/>
          <w:color w:val="000000"/>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4F660B17" w14:textId="77777777" w:rsidR="00402831" w:rsidRPr="008875F7" w:rsidRDefault="00402831">
      <w:pPr>
        <w:pStyle w:val="Frspaiere"/>
        <w:widowControl w:val="0"/>
        <w:numPr>
          <w:ilvl w:val="0"/>
          <w:numId w:val="7"/>
        </w:numPr>
        <w:tabs>
          <w:tab w:val="left" w:pos="567"/>
        </w:tabs>
        <w:suppressAutoHyphens w:val="0"/>
        <w:autoSpaceDE w:val="0"/>
        <w:autoSpaceDN w:val="0"/>
        <w:adjustRightInd w:val="0"/>
        <w:ind w:left="0" w:firstLine="284"/>
        <w:jc w:val="both"/>
        <w:rPr>
          <w:rFonts w:ascii="Arial" w:hAnsi="Arial" w:cs="Arial"/>
          <w:noProof/>
          <w:color w:val="000000"/>
        </w:rPr>
      </w:pPr>
      <w:r w:rsidRPr="008875F7">
        <w:rPr>
          <w:rFonts w:ascii="Arial" w:hAnsi="Arial" w:cs="Arial"/>
          <w:noProof/>
          <w:color w:val="000000"/>
        </w:rPr>
        <w:t>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14:paraId="18C44AF9" w14:textId="77777777" w:rsidR="00402831" w:rsidRPr="008875F7" w:rsidRDefault="00402831">
      <w:pPr>
        <w:pStyle w:val="Frspaiere"/>
        <w:widowControl w:val="0"/>
        <w:numPr>
          <w:ilvl w:val="0"/>
          <w:numId w:val="7"/>
        </w:numPr>
        <w:tabs>
          <w:tab w:val="left" w:pos="567"/>
        </w:tabs>
        <w:suppressAutoHyphens w:val="0"/>
        <w:autoSpaceDE w:val="0"/>
        <w:autoSpaceDN w:val="0"/>
        <w:adjustRightInd w:val="0"/>
        <w:ind w:left="0" w:firstLine="284"/>
        <w:jc w:val="both"/>
        <w:rPr>
          <w:rFonts w:ascii="Arial" w:hAnsi="Arial" w:cs="Arial"/>
          <w:noProof/>
          <w:color w:val="000000"/>
        </w:rPr>
      </w:pPr>
      <w:r w:rsidRPr="008875F7">
        <w:rPr>
          <w:rFonts w:ascii="Arial" w:hAnsi="Arial" w:cs="Arial"/>
          <w:noProof/>
          <w:color w:val="000000"/>
        </w:rPr>
        <w:t>situaţia în care ofertantul individual/ofertantul asociat/ 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3D7CEF39" w14:textId="77777777" w:rsidR="00402831" w:rsidRPr="008875F7" w:rsidRDefault="00402831">
      <w:pPr>
        <w:pStyle w:val="Frspaiere"/>
        <w:widowControl w:val="0"/>
        <w:numPr>
          <w:ilvl w:val="0"/>
          <w:numId w:val="7"/>
        </w:numPr>
        <w:tabs>
          <w:tab w:val="left" w:pos="567"/>
        </w:tabs>
        <w:suppressAutoHyphens w:val="0"/>
        <w:autoSpaceDE w:val="0"/>
        <w:autoSpaceDN w:val="0"/>
        <w:adjustRightInd w:val="0"/>
        <w:ind w:left="0" w:firstLine="284"/>
        <w:jc w:val="both"/>
        <w:rPr>
          <w:rFonts w:ascii="Arial" w:hAnsi="Arial" w:cs="Arial"/>
          <w:noProof/>
          <w:color w:val="000000"/>
        </w:rPr>
      </w:pPr>
      <w:r w:rsidRPr="008875F7">
        <w:rPr>
          <w:rFonts w:ascii="Arial" w:hAnsi="Arial" w:cs="Arial"/>
          <w:noProof/>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7CF24375" w14:textId="77777777" w:rsidR="00402831" w:rsidRPr="008875F7" w:rsidRDefault="00402831" w:rsidP="00402831">
      <w:pPr>
        <w:pStyle w:val="Frspaiere"/>
        <w:widowControl w:val="0"/>
        <w:tabs>
          <w:tab w:val="left" w:pos="567"/>
        </w:tabs>
        <w:suppressAutoHyphens w:val="0"/>
        <w:autoSpaceDE w:val="0"/>
        <w:autoSpaceDN w:val="0"/>
        <w:adjustRightInd w:val="0"/>
        <w:ind w:left="284"/>
        <w:jc w:val="both"/>
        <w:rPr>
          <w:rFonts w:ascii="Arial" w:hAnsi="Arial" w:cs="Arial"/>
          <w:noProof/>
          <w:color w:val="000000"/>
        </w:rPr>
      </w:pPr>
    </w:p>
    <w:p w14:paraId="7512D2F7" w14:textId="77777777" w:rsidR="00402831" w:rsidRPr="008875F7" w:rsidRDefault="00402831" w:rsidP="00402831">
      <w:pPr>
        <w:jc w:val="both"/>
        <w:rPr>
          <w:rFonts w:ascii="Arial" w:hAnsi="Arial" w:cs="Arial"/>
          <w:color w:val="000000"/>
          <w:sz w:val="22"/>
          <w:szCs w:val="22"/>
        </w:rPr>
      </w:pPr>
      <w:r w:rsidRPr="008875F7">
        <w:rPr>
          <w:rFonts w:ascii="Arial" w:hAnsi="Arial" w:cs="Arial"/>
          <w:color w:val="000000"/>
          <w:sz w:val="22"/>
          <w:szCs w:val="22"/>
        </w:rPr>
        <w:t xml:space="preserve">Subsemnatul, .............................., reprezentant legal/împuternicit al ........................, declar că informaţiile furnizate sunt complete şi corecte în fiecare detaliu şi înţeleg că entitatea contractantă are dreptul de a solicita, în scopul verificării şi confirmării declaraţiilor orice documente doveditoare. </w:t>
      </w:r>
    </w:p>
    <w:p w14:paraId="6E344A7C" w14:textId="77777777" w:rsidR="00402831" w:rsidRPr="008875F7" w:rsidRDefault="00402831" w:rsidP="00402831">
      <w:pPr>
        <w:jc w:val="both"/>
        <w:rPr>
          <w:rFonts w:ascii="Arial" w:hAnsi="Arial" w:cs="Arial"/>
          <w:color w:val="000000"/>
          <w:sz w:val="22"/>
          <w:szCs w:val="22"/>
        </w:rPr>
      </w:pPr>
      <w:r w:rsidRPr="008875F7">
        <w:rPr>
          <w:rFonts w:ascii="Arial" w:hAnsi="Arial" w:cs="Arial"/>
          <w:color w:val="000000"/>
          <w:sz w:val="22"/>
          <w:szCs w:val="22"/>
        </w:rPr>
        <w:lastRenderedPageBreak/>
        <w:t xml:space="preserve">Înţeleg că în cazul în care această declaraţie nu este conformă cu realitatea sunt pasibil de încălcarea prevederilor legislaţiei penale privind falsul în declaraţii. </w:t>
      </w:r>
    </w:p>
    <w:p w14:paraId="671A6185" w14:textId="77777777" w:rsidR="00402831" w:rsidRPr="008875F7" w:rsidRDefault="00402831" w:rsidP="00402831">
      <w:pPr>
        <w:jc w:val="both"/>
        <w:rPr>
          <w:rFonts w:ascii="Arial" w:hAnsi="Arial" w:cs="Arial"/>
          <w:color w:val="000000"/>
          <w:sz w:val="22"/>
          <w:szCs w:val="22"/>
        </w:rPr>
      </w:pPr>
      <w:r w:rsidRPr="008875F7">
        <w:rPr>
          <w:rFonts w:ascii="Arial" w:hAnsi="Arial" w:cs="Arial"/>
          <w:color w:val="000000"/>
          <w:sz w:val="22"/>
          <w:szCs w:val="22"/>
        </w:rPr>
        <w:t xml:space="preserve">Totodată, declar că am luat la cunoştinţă de prevederile art. 326 „Falsul în declaraţii” din Codul Penal. </w:t>
      </w:r>
    </w:p>
    <w:p w14:paraId="20A559B4" w14:textId="34719985" w:rsidR="00402831" w:rsidRPr="008875F7" w:rsidRDefault="00402831" w:rsidP="00402831">
      <w:pPr>
        <w:jc w:val="both"/>
        <w:rPr>
          <w:rFonts w:ascii="Arial" w:hAnsi="Arial" w:cs="Arial"/>
          <w:color w:val="000000"/>
          <w:sz w:val="22"/>
          <w:szCs w:val="22"/>
        </w:rPr>
      </w:pPr>
      <w:r w:rsidRPr="008875F7">
        <w:rPr>
          <w:rFonts w:ascii="Arial" w:hAnsi="Arial" w:cs="Arial"/>
          <w:color w:val="000000"/>
          <w:sz w:val="22"/>
          <w:szCs w:val="22"/>
        </w:rPr>
        <w:t xml:space="preserve">Persoanele cu funcţie de decizie din cadrul entităţii contractante implicate în procedura de achiziţie sunt cele declarate în documentaţia de atribuire. </w:t>
      </w:r>
    </w:p>
    <w:p w14:paraId="026F1EF1" w14:textId="77777777" w:rsidR="00402831" w:rsidRPr="008875F7" w:rsidRDefault="00402831" w:rsidP="00402831">
      <w:pPr>
        <w:jc w:val="right"/>
        <w:rPr>
          <w:rFonts w:ascii="Arial" w:hAnsi="Arial" w:cs="Arial"/>
          <w:color w:val="000000"/>
          <w:sz w:val="22"/>
          <w:szCs w:val="22"/>
        </w:rPr>
      </w:pPr>
      <w:r w:rsidRPr="008875F7">
        <w:rPr>
          <w:rFonts w:ascii="Arial" w:hAnsi="Arial" w:cs="Arial"/>
          <w:color w:val="000000"/>
          <w:sz w:val="22"/>
          <w:szCs w:val="22"/>
        </w:rPr>
        <w:t>Operator economic</w:t>
      </w:r>
    </w:p>
    <w:p w14:paraId="7C02C123" w14:textId="77777777" w:rsidR="00402831" w:rsidRPr="008875F7" w:rsidRDefault="00402831" w:rsidP="00402831">
      <w:pPr>
        <w:jc w:val="right"/>
        <w:rPr>
          <w:rFonts w:ascii="Arial" w:hAnsi="Arial" w:cs="Arial"/>
          <w:color w:val="000000"/>
          <w:sz w:val="22"/>
          <w:szCs w:val="22"/>
        </w:rPr>
      </w:pPr>
      <w:r w:rsidRPr="008875F7">
        <w:rPr>
          <w:rFonts w:ascii="Arial" w:hAnsi="Arial" w:cs="Arial"/>
          <w:color w:val="000000"/>
          <w:sz w:val="22"/>
          <w:szCs w:val="22"/>
        </w:rPr>
        <w:t>.................................</w:t>
      </w:r>
    </w:p>
    <w:p w14:paraId="10B867C3" w14:textId="77777777" w:rsidR="00402831" w:rsidRPr="008875F7" w:rsidRDefault="00402831" w:rsidP="00402831">
      <w:pPr>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0D715A9E" w14:textId="77777777" w:rsidR="00402831" w:rsidRPr="008875F7" w:rsidRDefault="00402831" w:rsidP="00402831">
      <w:pPr>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împuternicite, </w:t>
      </w:r>
    </w:p>
    <w:p w14:paraId="50AE0A68" w14:textId="77777777" w:rsidR="00402831" w:rsidRPr="008875F7" w:rsidRDefault="00402831" w:rsidP="00402831">
      <w:pPr>
        <w:jc w:val="right"/>
        <w:rPr>
          <w:rFonts w:ascii="Arial" w:hAnsi="Arial" w:cs="Arial"/>
          <w:color w:val="000000"/>
          <w:sz w:val="22"/>
          <w:szCs w:val="22"/>
          <w:u w:val="single"/>
        </w:rPr>
      </w:pPr>
      <w:r w:rsidRPr="008875F7">
        <w:rPr>
          <w:rFonts w:ascii="Arial" w:hAnsi="Arial" w:cs="Arial"/>
          <w:color w:val="000000"/>
          <w:sz w:val="22"/>
          <w:szCs w:val="22"/>
          <w:u w:val="single"/>
        </w:rPr>
        <w:t xml:space="preserve">se va semna </w:t>
      </w:r>
    </w:p>
    <w:p w14:paraId="746AFE4A" w14:textId="47BE19F1" w:rsidR="004256EE" w:rsidRPr="008875F7" w:rsidRDefault="004256EE" w:rsidP="004256EE">
      <w:pPr>
        <w:rPr>
          <w:color w:val="000000"/>
        </w:rPr>
      </w:pPr>
    </w:p>
    <w:p w14:paraId="52B55722" w14:textId="77777777" w:rsidR="00D500DA" w:rsidRDefault="00D500DA" w:rsidP="004256EE">
      <w:pPr>
        <w:jc w:val="right"/>
        <w:rPr>
          <w:b/>
          <w:bCs/>
          <w:color w:val="000000"/>
        </w:rPr>
      </w:pPr>
    </w:p>
    <w:p w14:paraId="54DC6593" w14:textId="77777777" w:rsidR="00D500DA" w:rsidRDefault="00D500DA" w:rsidP="004256EE">
      <w:pPr>
        <w:jc w:val="right"/>
        <w:rPr>
          <w:b/>
          <w:bCs/>
          <w:color w:val="000000"/>
        </w:rPr>
      </w:pPr>
    </w:p>
    <w:p w14:paraId="5A05C0B1" w14:textId="77777777" w:rsidR="00D500DA" w:rsidRDefault="00D500DA" w:rsidP="004256EE">
      <w:pPr>
        <w:jc w:val="right"/>
        <w:rPr>
          <w:b/>
          <w:bCs/>
          <w:color w:val="000000"/>
        </w:rPr>
      </w:pPr>
    </w:p>
    <w:p w14:paraId="7CF2619C" w14:textId="77777777" w:rsidR="00D500DA" w:rsidRDefault="00D500DA" w:rsidP="004256EE">
      <w:pPr>
        <w:jc w:val="right"/>
        <w:rPr>
          <w:b/>
          <w:bCs/>
          <w:color w:val="000000"/>
        </w:rPr>
      </w:pPr>
    </w:p>
    <w:p w14:paraId="48A1AB58" w14:textId="77777777" w:rsidR="00D500DA" w:rsidRDefault="00D500DA" w:rsidP="004256EE">
      <w:pPr>
        <w:jc w:val="right"/>
        <w:rPr>
          <w:b/>
          <w:bCs/>
          <w:color w:val="000000"/>
        </w:rPr>
      </w:pPr>
    </w:p>
    <w:p w14:paraId="4B2D7BF4" w14:textId="77777777" w:rsidR="00D500DA" w:rsidRDefault="00D500DA" w:rsidP="004256EE">
      <w:pPr>
        <w:jc w:val="right"/>
        <w:rPr>
          <w:b/>
          <w:bCs/>
          <w:color w:val="000000"/>
        </w:rPr>
      </w:pPr>
    </w:p>
    <w:p w14:paraId="313C5664" w14:textId="77777777" w:rsidR="00D500DA" w:rsidRDefault="00D500DA" w:rsidP="004256EE">
      <w:pPr>
        <w:jc w:val="right"/>
        <w:rPr>
          <w:b/>
          <w:bCs/>
          <w:color w:val="000000"/>
        </w:rPr>
      </w:pPr>
    </w:p>
    <w:p w14:paraId="72F15161" w14:textId="77777777" w:rsidR="00D500DA" w:rsidRDefault="00D500DA" w:rsidP="004256EE">
      <w:pPr>
        <w:jc w:val="right"/>
        <w:rPr>
          <w:b/>
          <w:bCs/>
          <w:color w:val="000000"/>
        </w:rPr>
      </w:pPr>
    </w:p>
    <w:p w14:paraId="5E16C8B3" w14:textId="77777777" w:rsidR="00D500DA" w:rsidRDefault="00D500DA" w:rsidP="004256EE">
      <w:pPr>
        <w:jc w:val="right"/>
        <w:rPr>
          <w:b/>
          <w:bCs/>
          <w:color w:val="000000"/>
        </w:rPr>
      </w:pPr>
    </w:p>
    <w:p w14:paraId="45853C00" w14:textId="77777777" w:rsidR="00D500DA" w:rsidRDefault="00D500DA" w:rsidP="004256EE">
      <w:pPr>
        <w:jc w:val="right"/>
        <w:rPr>
          <w:b/>
          <w:bCs/>
          <w:color w:val="000000"/>
        </w:rPr>
      </w:pPr>
    </w:p>
    <w:p w14:paraId="102C414E" w14:textId="77777777" w:rsidR="00D500DA" w:rsidRDefault="00D500DA" w:rsidP="004256EE">
      <w:pPr>
        <w:jc w:val="right"/>
        <w:rPr>
          <w:b/>
          <w:bCs/>
          <w:color w:val="000000"/>
        </w:rPr>
      </w:pPr>
    </w:p>
    <w:p w14:paraId="6E7628BE" w14:textId="77777777" w:rsidR="00D500DA" w:rsidRDefault="00D500DA" w:rsidP="004256EE">
      <w:pPr>
        <w:jc w:val="right"/>
        <w:rPr>
          <w:b/>
          <w:bCs/>
          <w:color w:val="000000"/>
        </w:rPr>
      </w:pPr>
    </w:p>
    <w:p w14:paraId="6CD1DD9D" w14:textId="77777777" w:rsidR="00D500DA" w:rsidRDefault="00D500DA" w:rsidP="004256EE">
      <w:pPr>
        <w:jc w:val="right"/>
        <w:rPr>
          <w:b/>
          <w:bCs/>
          <w:color w:val="000000"/>
        </w:rPr>
      </w:pPr>
    </w:p>
    <w:p w14:paraId="2632330C" w14:textId="77777777" w:rsidR="00D500DA" w:rsidRDefault="00D500DA" w:rsidP="004256EE">
      <w:pPr>
        <w:jc w:val="right"/>
        <w:rPr>
          <w:b/>
          <w:bCs/>
          <w:color w:val="000000"/>
        </w:rPr>
      </w:pPr>
    </w:p>
    <w:p w14:paraId="31842418" w14:textId="77777777" w:rsidR="00D500DA" w:rsidRDefault="00D500DA" w:rsidP="004256EE">
      <w:pPr>
        <w:jc w:val="right"/>
        <w:rPr>
          <w:b/>
          <w:bCs/>
          <w:color w:val="000000"/>
        </w:rPr>
      </w:pPr>
    </w:p>
    <w:p w14:paraId="2BEEB289" w14:textId="77777777" w:rsidR="00D500DA" w:rsidRDefault="00D500DA" w:rsidP="004256EE">
      <w:pPr>
        <w:jc w:val="right"/>
        <w:rPr>
          <w:b/>
          <w:bCs/>
          <w:color w:val="000000"/>
        </w:rPr>
      </w:pPr>
    </w:p>
    <w:p w14:paraId="70E5ACAF" w14:textId="77777777" w:rsidR="00D500DA" w:rsidRDefault="00D500DA" w:rsidP="004256EE">
      <w:pPr>
        <w:jc w:val="right"/>
        <w:rPr>
          <w:b/>
          <w:bCs/>
          <w:color w:val="000000"/>
        </w:rPr>
      </w:pPr>
    </w:p>
    <w:p w14:paraId="53E85CC3" w14:textId="77777777" w:rsidR="00D500DA" w:rsidRDefault="00D500DA" w:rsidP="004256EE">
      <w:pPr>
        <w:jc w:val="right"/>
        <w:rPr>
          <w:b/>
          <w:bCs/>
          <w:color w:val="000000"/>
        </w:rPr>
      </w:pPr>
    </w:p>
    <w:p w14:paraId="4B29B75B" w14:textId="77777777" w:rsidR="00D500DA" w:rsidRDefault="00D500DA" w:rsidP="004256EE">
      <w:pPr>
        <w:jc w:val="right"/>
        <w:rPr>
          <w:b/>
          <w:bCs/>
          <w:color w:val="000000"/>
        </w:rPr>
      </w:pPr>
    </w:p>
    <w:p w14:paraId="39BBF39E" w14:textId="77777777" w:rsidR="00D500DA" w:rsidRDefault="00D500DA" w:rsidP="004256EE">
      <w:pPr>
        <w:jc w:val="right"/>
        <w:rPr>
          <w:b/>
          <w:bCs/>
          <w:color w:val="000000"/>
        </w:rPr>
      </w:pPr>
    </w:p>
    <w:p w14:paraId="460D7AF7" w14:textId="77777777" w:rsidR="00D500DA" w:rsidRDefault="00D500DA" w:rsidP="004256EE">
      <w:pPr>
        <w:jc w:val="right"/>
        <w:rPr>
          <w:b/>
          <w:bCs/>
          <w:color w:val="000000"/>
        </w:rPr>
      </w:pPr>
    </w:p>
    <w:p w14:paraId="5A2B22F0" w14:textId="77777777" w:rsidR="00D500DA" w:rsidRDefault="00D500DA" w:rsidP="004256EE">
      <w:pPr>
        <w:jc w:val="right"/>
        <w:rPr>
          <w:b/>
          <w:bCs/>
          <w:color w:val="000000"/>
        </w:rPr>
      </w:pPr>
    </w:p>
    <w:p w14:paraId="3E4E6BA0" w14:textId="77777777" w:rsidR="00D500DA" w:rsidRDefault="00D500DA" w:rsidP="004256EE">
      <w:pPr>
        <w:jc w:val="right"/>
        <w:rPr>
          <w:b/>
          <w:bCs/>
          <w:color w:val="000000"/>
        </w:rPr>
      </w:pPr>
    </w:p>
    <w:p w14:paraId="16A32651" w14:textId="77777777" w:rsidR="00D500DA" w:rsidRDefault="00D500DA" w:rsidP="004256EE">
      <w:pPr>
        <w:jc w:val="right"/>
        <w:rPr>
          <w:b/>
          <w:bCs/>
          <w:color w:val="000000"/>
        </w:rPr>
      </w:pPr>
    </w:p>
    <w:p w14:paraId="36FA79C3" w14:textId="77777777" w:rsidR="00D500DA" w:rsidRDefault="00D500DA" w:rsidP="004256EE">
      <w:pPr>
        <w:jc w:val="right"/>
        <w:rPr>
          <w:b/>
          <w:bCs/>
          <w:color w:val="000000"/>
        </w:rPr>
      </w:pPr>
    </w:p>
    <w:p w14:paraId="1416BB86" w14:textId="77777777" w:rsidR="00D500DA" w:rsidRDefault="00D500DA" w:rsidP="004256EE">
      <w:pPr>
        <w:jc w:val="right"/>
        <w:rPr>
          <w:b/>
          <w:bCs/>
          <w:color w:val="000000"/>
        </w:rPr>
      </w:pPr>
    </w:p>
    <w:p w14:paraId="6A591FBF" w14:textId="77777777" w:rsidR="00D500DA" w:rsidRDefault="00D500DA" w:rsidP="004256EE">
      <w:pPr>
        <w:jc w:val="right"/>
        <w:rPr>
          <w:b/>
          <w:bCs/>
          <w:color w:val="000000"/>
        </w:rPr>
      </w:pPr>
    </w:p>
    <w:p w14:paraId="131D5384" w14:textId="77777777" w:rsidR="00D500DA" w:rsidRDefault="00D500DA" w:rsidP="004256EE">
      <w:pPr>
        <w:jc w:val="right"/>
        <w:rPr>
          <w:b/>
          <w:bCs/>
          <w:color w:val="000000"/>
        </w:rPr>
      </w:pPr>
    </w:p>
    <w:p w14:paraId="5C42B599" w14:textId="77777777" w:rsidR="00D500DA" w:rsidRDefault="00D500DA" w:rsidP="004256EE">
      <w:pPr>
        <w:jc w:val="right"/>
        <w:rPr>
          <w:b/>
          <w:bCs/>
          <w:color w:val="000000"/>
        </w:rPr>
      </w:pPr>
    </w:p>
    <w:p w14:paraId="050B81DB" w14:textId="77777777" w:rsidR="00D500DA" w:rsidRDefault="00D500DA" w:rsidP="004256EE">
      <w:pPr>
        <w:jc w:val="right"/>
        <w:rPr>
          <w:b/>
          <w:bCs/>
          <w:color w:val="000000"/>
        </w:rPr>
      </w:pPr>
    </w:p>
    <w:p w14:paraId="6CFFE2F1" w14:textId="77777777" w:rsidR="00D500DA" w:rsidRDefault="00D500DA" w:rsidP="004256EE">
      <w:pPr>
        <w:jc w:val="right"/>
        <w:rPr>
          <w:b/>
          <w:bCs/>
          <w:color w:val="000000"/>
        </w:rPr>
      </w:pPr>
    </w:p>
    <w:p w14:paraId="628D7ECF" w14:textId="77777777" w:rsidR="00D500DA" w:rsidRDefault="00D500DA" w:rsidP="004256EE">
      <w:pPr>
        <w:jc w:val="right"/>
        <w:rPr>
          <w:b/>
          <w:bCs/>
          <w:color w:val="000000"/>
        </w:rPr>
      </w:pPr>
    </w:p>
    <w:p w14:paraId="56DA1AEF" w14:textId="77777777" w:rsidR="00D500DA" w:rsidRDefault="00D500DA" w:rsidP="004256EE">
      <w:pPr>
        <w:jc w:val="right"/>
        <w:rPr>
          <w:b/>
          <w:bCs/>
          <w:color w:val="000000"/>
        </w:rPr>
      </w:pPr>
    </w:p>
    <w:p w14:paraId="50BA205A" w14:textId="77777777" w:rsidR="00D500DA" w:rsidRDefault="00D500DA" w:rsidP="004256EE">
      <w:pPr>
        <w:jc w:val="right"/>
        <w:rPr>
          <w:b/>
          <w:bCs/>
          <w:color w:val="000000"/>
        </w:rPr>
      </w:pPr>
    </w:p>
    <w:p w14:paraId="0A86FCEF" w14:textId="77777777" w:rsidR="00D500DA" w:rsidRDefault="00D500DA" w:rsidP="004256EE">
      <w:pPr>
        <w:jc w:val="right"/>
        <w:rPr>
          <w:b/>
          <w:bCs/>
          <w:color w:val="000000"/>
        </w:rPr>
      </w:pPr>
    </w:p>
    <w:p w14:paraId="1F274DD8" w14:textId="77777777" w:rsidR="00D500DA" w:rsidRDefault="00D500DA" w:rsidP="004256EE">
      <w:pPr>
        <w:jc w:val="right"/>
        <w:rPr>
          <w:b/>
          <w:bCs/>
          <w:color w:val="000000"/>
        </w:rPr>
      </w:pPr>
    </w:p>
    <w:p w14:paraId="1C7C4188" w14:textId="77777777" w:rsidR="00D500DA" w:rsidRDefault="00D500DA" w:rsidP="004256EE">
      <w:pPr>
        <w:jc w:val="right"/>
        <w:rPr>
          <w:b/>
          <w:bCs/>
          <w:color w:val="000000"/>
        </w:rPr>
      </w:pPr>
    </w:p>
    <w:p w14:paraId="78357714" w14:textId="77777777" w:rsidR="00D500DA" w:rsidRDefault="00D500DA" w:rsidP="004256EE">
      <w:pPr>
        <w:jc w:val="right"/>
        <w:rPr>
          <w:b/>
          <w:bCs/>
          <w:color w:val="000000"/>
        </w:rPr>
      </w:pPr>
    </w:p>
    <w:p w14:paraId="751F0E02" w14:textId="77777777" w:rsidR="00D500DA" w:rsidRDefault="00D500DA" w:rsidP="004256EE">
      <w:pPr>
        <w:jc w:val="right"/>
        <w:rPr>
          <w:b/>
          <w:bCs/>
          <w:color w:val="000000"/>
        </w:rPr>
      </w:pPr>
    </w:p>
    <w:p w14:paraId="3BBA8501" w14:textId="77777777" w:rsidR="00D500DA" w:rsidRDefault="00D500DA" w:rsidP="004256EE">
      <w:pPr>
        <w:jc w:val="right"/>
        <w:rPr>
          <w:b/>
          <w:bCs/>
          <w:color w:val="000000"/>
        </w:rPr>
      </w:pPr>
    </w:p>
    <w:p w14:paraId="336812EE" w14:textId="77777777" w:rsidR="00D500DA" w:rsidRDefault="00D500DA" w:rsidP="004256EE">
      <w:pPr>
        <w:jc w:val="right"/>
        <w:rPr>
          <w:b/>
          <w:bCs/>
          <w:color w:val="000000"/>
        </w:rPr>
      </w:pPr>
    </w:p>
    <w:p w14:paraId="506A24F8" w14:textId="77777777" w:rsidR="00D500DA" w:rsidRDefault="00D500DA" w:rsidP="004256EE">
      <w:pPr>
        <w:jc w:val="right"/>
        <w:rPr>
          <w:b/>
          <w:bCs/>
          <w:color w:val="000000"/>
        </w:rPr>
      </w:pPr>
    </w:p>
    <w:p w14:paraId="475E5EFA" w14:textId="77777777" w:rsidR="00D500DA" w:rsidRDefault="00D500DA" w:rsidP="004256EE">
      <w:pPr>
        <w:jc w:val="right"/>
        <w:rPr>
          <w:b/>
          <w:bCs/>
          <w:color w:val="000000"/>
        </w:rPr>
      </w:pPr>
    </w:p>
    <w:p w14:paraId="48B45B1F" w14:textId="77777777" w:rsidR="00D500DA" w:rsidRDefault="00D500DA" w:rsidP="004256EE">
      <w:pPr>
        <w:jc w:val="right"/>
        <w:rPr>
          <w:b/>
          <w:bCs/>
          <w:color w:val="000000"/>
        </w:rPr>
      </w:pPr>
    </w:p>
    <w:p w14:paraId="47AA409D" w14:textId="0A6E68BA" w:rsidR="004256EE" w:rsidRPr="008875F7" w:rsidRDefault="004256EE" w:rsidP="004256EE">
      <w:pPr>
        <w:jc w:val="right"/>
        <w:rPr>
          <w:b/>
          <w:bCs/>
          <w:color w:val="000000"/>
        </w:rPr>
      </w:pPr>
      <w:r w:rsidRPr="008875F7">
        <w:rPr>
          <w:b/>
          <w:bCs/>
          <w:color w:val="000000"/>
        </w:rPr>
        <w:t xml:space="preserve">FORMULARUL </w:t>
      </w:r>
      <w:r w:rsidR="00C77E76">
        <w:rPr>
          <w:b/>
          <w:bCs/>
          <w:color w:val="000000"/>
        </w:rPr>
        <w:t>8</w:t>
      </w:r>
    </w:p>
    <w:p w14:paraId="697D97E1" w14:textId="77777777" w:rsidR="004256EE" w:rsidRPr="008875F7" w:rsidRDefault="004256EE" w:rsidP="004256EE">
      <w:pPr>
        <w:spacing w:line="276" w:lineRule="auto"/>
        <w:rPr>
          <w:color w:val="000000"/>
        </w:rPr>
      </w:pPr>
      <w:r w:rsidRPr="008875F7">
        <w:rPr>
          <w:color w:val="000000"/>
        </w:rPr>
        <w:t xml:space="preserve">OPERATORUL ECONOMIC                               </w:t>
      </w:r>
    </w:p>
    <w:p w14:paraId="12389292" w14:textId="77777777" w:rsidR="004256EE" w:rsidRPr="008875F7" w:rsidRDefault="004256EE" w:rsidP="004256EE">
      <w:pPr>
        <w:spacing w:line="276" w:lineRule="auto"/>
        <w:rPr>
          <w:color w:val="000000"/>
        </w:rPr>
      </w:pPr>
      <w:r w:rsidRPr="008875F7">
        <w:rPr>
          <w:color w:val="000000"/>
        </w:rPr>
        <w:t xml:space="preserve">(denumire, sediu, date de contact)           </w:t>
      </w:r>
    </w:p>
    <w:p w14:paraId="1F5B99DF" w14:textId="77777777" w:rsidR="004256EE" w:rsidRPr="008875F7" w:rsidRDefault="004256EE" w:rsidP="004256EE">
      <w:pPr>
        <w:spacing w:line="276" w:lineRule="auto"/>
        <w:jc w:val="center"/>
        <w:rPr>
          <w:rFonts w:ascii="Arial" w:hAnsi="Arial" w:cs="Arial"/>
          <w:b/>
          <w:color w:val="000000"/>
          <w:sz w:val="22"/>
          <w:szCs w:val="22"/>
        </w:rPr>
      </w:pPr>
    </w:p>
    <w:p w14:paraId="182AC7A5" w14:textId="77777777" w:rsidR="004256EE" w:rsidRPr="008875F7" w:rsidRDefault="004256EE" w:rsidP="004256EE">
      <w:pPr>
        <w:spacing w:line="276" w:lineRule="auto"/>
        <w:jc w:val="center"/>
        <w:rPr>
          <w:rFonts w:ascii="Arial" w:hAnsi="Arial" w:cs="Arial"/>
          <w:b/>
          <w:color w:val="000000"/>
          <w:sz w:val="22"/>
          <w:szCs w:val="22"/>
        </w:rPr>
      </w:pPr>
    </w:p>
    <w:p w14:paraId="3C39D14B" w14:textId="6CD8AB46" w:rsidR="004256EE" w:rsidRPr="008875F7" w:rsidRDefault="00F86E8F" w:rsidP="00F86E8F">
      <w:pPr>
        <w:tabs>
          <w:tab w:val="left" w:pos="4365"/>
        </w:tabs>
        <w:spacing w:line="276" w:lineRule="auto"/>
        <w:rPr>
          <w:rFonts w:ascii="Arial" w:hAnsi="Arial" w:cs="Arial"/>
          <w:b/>
          <w:color w:val="000000"/>
          <w:sz w:val="22"/>
          <w:szCs w:val="22"/>
        </w:rPr>
      </w:pPr>
      <w:r>
        <w:rPr>
          <w:rFonts w:ascii="Arial" w:hAnsi="Arial" w:cs="Arial"/>
          <w:b/>
          <w:color w:val="000000"/>
          <w:sz w:val="22"/>
          <w:szCs w:val="22"/>
        </w:rPr>
        <w:tab/>
        <w:t>DECLARAȚIE</w:t>
      </w:r>
    </w:p>
    <w:p w14:paraId="111F079C" w14:textId="77777777" w:rsidR="004256EE" w:rsidRPr="008875F7" w:rsidRDefault="004256EE" w:rsidP="004256EE">
      <w:pPr>
        <w:spacing w:line="276" w:lineRule="auto"/>
        <w:jc w:val="center"/>
        <w:rPr>
          <w:rFonts w:ascii="Arial" w:hAnsi="Arial" w:cs="Arial"/>
          <w:b/>
          <w:color w:val="000000"/>
          <w:sz w:val="22"/>
          <w:szCs w:val="22"/>
        </w:rPr>
      </w:pPr>
    </w:p>
    <w:p w14:paraId="6E73AB95" w14:textId="6418D219" w:rsidR="004256EE" w:rsidRPr="008875F7" w:rsidRDefault="004256EE" w:rsidP="004256EE">
      <w:pPr>
        <w:spacing w:line="276" w:lineRule="auto"/>
        <w:jc w:val="both"/>
        <w:rPr>
          <w:rFonts w:ascii="Arial" w:hAnsi="Arial" w:cs="Arial"/>
          <w:color w:val="000000"/>
          <w:sz w:val="22"/>
          <w:szCs w:val="22"/>
        </w:rPr>
      </w:pPr>
      <w:r w:rsidRPr="008875F7">
        <w:rPr>
          <w:rFonts w:ascii="Arial" w:hAnsi="Arial" w:cs="Arial"/>
          <w:b/>
          <w:color w:val="000000"/>
          <w:sz w:val="22"/>
          <w:szCs w:val="22"/>
        </w:rPr>
        <w:t xml:space="preserve"> </w:t>
      </w:r>
      <w:r w:rsidRPr="008875F7">
        <w:rPr>
          <w:rFonts w:ascii="Arial" w:hAnsi="Arial" w:cs="Arial"/>
          <w:color w:val="000000"/>
          <w:sz w:val="22"/>
          <w:szCs w:val="22"/>
        </w:rPr>
        <w:t xml:space="preserve">Subsemnatul, ................................. reprezentant împuternicit al ............. </w:t>
      </w:r>
      <w:r w:rsidRPr="008875F7">
        <w:rPr>
          <w:rFonts w:ascii="Arial" w:hAnsi="Arial" w:cs="Arial"/>
          <w:i/>
          <w:color w:val="000000"/>
          <w:sz w:val="22"/>
          <w:szCs w:val="22"/>
        </w:rPr>
        <w:t>(denumirea operatorului economic),</w:t>
      </w:r>
      <w:r w:rsidRPr="008875F7">
        <w:rPr>
          <w:rFonts w:ascii="Arial" w:hAnsi="Arial" w:cs="Arial"/>
          <w:color w:val="000000"/>
          <w:sz w:val="22"/>
          <w:szCs w:val="22"/>
        </w:rPr>
        <w:t xml:space="preserve"> în calitate de ................. (se va trece calitatea în procedură) la procedura pentru atribuirea contractului de achiziţie sectorială </w:t>
      </w:r>
      <w:r w:rsidR="00B144B4" w:rsidRPr="008875F7">
        <w:rPr>
          <w:rFonts w:ascii="Arial" w:hAnsi="Arial" w:cs="Arial"/>
          <w:color w:val="000000"/>
          <w:sz w:val="22"/>
          <w:szCs w:val="22"/>
        </w:rPr>
        <w:t xml:space="preserve"> de </w:t>
      </w:r>
      <w:r w:rsidR="00D34561" w:rsidRPr="008875F7">
        <w:rPr>
          <w:rFonts w:ascii="Arial" w:hAnsi="Arial" w:cs="Arial"/>
          <w:b/>
          <w:i/>
          <w:lang w:bidi="en-US"/>
        </w:rPr>
        <w:t>„</w:t>
      </w:r>
      <w:r w:rsidR="00A743C3" w:rsidRPr="008875F7">
        <w:rPr>
          <w:rFonts w:ascii="Arial" w:hAnsi="Arial" w:cs="Arial"/>
          <w:b/>
          <w:sz w:val="22"/>
          <w:szCs w:val="22"/>
        </w:rPr>
        <w:t xml:space="preserve">Servicii </w:t>
      </w:r>
      <w:r w:rsidR="00A743C3">
        <w:rPr>
          <w:rFonts w:ascii="Arial" w:hAnsi="Arial" w:cs="Arial"/>
          <w:b/>
          <w:sz w:val="22"/>
          <w:szCs w:val="22"/>
        </w:rPr>
        <w:t xml:space="preserve">specializate de pază, monitorizare și intervenție </w:t>
      </w:r>
      <w:r w:rsidR="00DE501F">
        <w:rPr>
          <w:rFonts w:ascii="Arial" w:hAnsi="Arial" w:cs="Arial"/>
          <w:b/>
          <w:sz w:val="22"/>
          <w:szCs w:val="22"/>
        </w:rPr>
        <w:t>la</w:t>
      </w:r>
      <w:r w:rsidR="00A743C3">
        <w:rPr>
          <w:rFonts w:ascii="Arial" w:hAnsi="Arial" w:cs="Arial"/>
          <w:b/>
          <w:sz w:val="22"/>
          <w:szCs w:val="22"/>
        </w:rPr>
        <w:t xml:space="preserve"> obiectivele STT Timișoara</w:t>
      </w:r>
      <w:r w:rsidR="00F3482A" w:rsidRPr="008875F7">
        <w:rPr>
          <w:rFonts w:ascii="Arial" w:hAnsi="Arial" w:cs="Arial"/>
          <w:b/>
          <w:sz w:val="22"/>
          <w:szCs w:val="22"/>
        </w:rPr>
        <w:t>”</w:t>
      </w:r>
      <w:r w:rsidR="00F3482A" w:rsidRPr="008875F7">
        <w:rPr>
          <w:rFonts w:ascii="Arial" w:hAnsi="Arial" w:cs="Arial"/>
          <w:b/>
          <w:bCs/>
          <w:sz w:val="22"/>
          <w:szCs w:val="22"/>
        </w:rPr>
        <w:t xml:space="preserve"> cod CPV </w:t>
      </w:r>
      <w:r w:rsidR="00A743C3">
        <w:rPr>
          <w:rFonts w:ascii="Arial" w:eastAsia="Calibri" w:hAnsi="Arial" w:cs="Arial"/>
          <w:b/>
          <w:bCs/>
          <w:sz w:val="22"/>
          <w:szCs w:val="22"/>
        </w:rPr>
        <w:t>79713000</w:t>
      </w:r>
      <w:r w:rsidR="00F3482A" w:rsidRPr="008875F7">
        <w:rPr>
          <w:rFonts w:ascii="Arial" w:eastAsia="Calibri" w:hAnsi="Arial" w:cs="Arial"/>
          <w:b/>
          <w:bCs/>
          <w:sz w:val="22"/>
          <w:szCs w:val="22"/>
        </w:rPr>
        <w:t>-</w:t>
      </w:r>
      <w:r w:rsidR="00A743C3">
        <w:rPr>
          <w:rFonts w:ascii="Arial" w:eastAsia="Calibri" w:hAnsi="Arial" w:cs="Arial"/>
          <w:b/>
          <w:bCs/>
          <w:sz w:val="22"/>
          <w:szCs w:val="22"/>
        </w:rPr>
        <w:t>5</w:t>
      </w:r>
      <w:r w:rsidRPr="008875F7">
        <w:rPr>
          <w:rFonts w:ascii="Arial" w:hAnsi="Arial" w:cs="Arial"/>
          <w:i/>
          <w:color w:val="000000"/>
          <w:sz w:val="22"/>
          <w:szCs w:val="22"/>
        </w:rPr>
        <w:t>,</w:t>
      </w:r>
      <w:r w:rsidRPr="008875F7">
        <w:rPr>
          <w:rFonts w:ascii="Arial" w:hAnsi="Arial" w:cs="Arial"/>
          <w:color w:val="000000"/>
          <w:sz w:val="22"/>
          <w:szCs w:val="22"/>
        </w:rPr>
        <w:t xml:space="preserve"> organizată de CNTEE TRANSELECTRICA SA</w:t>
      </w:r>
      <w:r w:rsidRPr="008875F7">
        <w:rPr>
          <w:rFonts w:ascii="Arial" w:hAnsi="Arial" w:cs="Arial"/>
          <w:i/>
          <w:color w:val="000000"/>
          <w:sz w:val="22"/>
          <w:szCs w:val="22"/>
        </w:rPr>
        <w:t>,</w:t>
      </w:r>
      <w:r w:rsidRPr="008875F7">
        <w:rPr>
          <w:rFonts w:ascii="Arial" w:hAnsi="Arial" w:cs="Arial"/>
          <w:color w:val="000000"/>
          <w:sz w:val="22"/>
          <w:szCs w:val="22"/>
        </w:rPr>
        <w:t xml:space="preserve"> declar că:</w:t>
      </w:r>
    </w:p>
    <w:p w14:paraId="668A7102" w14:textId="77777777" w:rsidR="004256EE" w:rsidRPr="008875F7" w:rsidRDefault="004256EE" w:rsidP="004256EE">
      <w:pPr>
        <w:spacing w:line="276" w:lineRule="auto"/>
        <w:rPr>
          <w:rFonts w:ascii="Arial" w:hAnsi="Arial" w:cs="Arial"/>
          <w:b/>
          <w:color w:val="000000"/>
          <w:sz w:val="22"/>
          <w:szCs w:val="22"/>
        </w:rPr>
      </w:pPr>
    </w:p>
    <w:p w14:paraId="681E398F" w14:textId="77777777" w:rsidR="004256EE" w:rsidRPr="008875F7" w:rsidRDefault="004256EE" w:rsidP="004256EE">
      <w:pPr>
        <w:spacing w:line="276" w:lineRule="auto"/>
        <w:rPr>
          <w:rFonts w:ascii="Arial" w:hAnsi="Arial" w:cs="Arial"/>
          <w:b/>
          <w:color w:val="000000"/>
          <w:sz w:val="22"/>
          <w:szCs w:val="22"/>
        </w:rPr>
      </w:pPr>
      <w:r w:rsidRPr="008875F7">
        <w:rPr>
          <w:rFonts w:ascii="Arial" w:hAnsi="Arial" w:cs="Arial"/>
          <w:b/>
          <w:color w:val="000000"/>
          <w:sz w:val="22"/>
          <w:szCs w:val="22"/>
        </w:rPr>
        <w:t>ÎNTREPRINDERILE AFILIATE SUNT:</w:t>
      </w:r>
    </w:p>
    <w:p w14:paraId="6A930900" w14:textId="77777777" w:rsidR="004256EE" w:rsidRPr="008875F7" w:rsidRDefault="004256EE" w:rsidP="004256EE">
      <w:pPr>
        <w:spacing w:line="276" w:lineRule="auto"/>
        <w:rPr>
          <w:rFonts w:ascii="Arial" w:hAnsi="Arial" w:cs="Arial"/>
          <w:b/>
          <w:color w:val="000000"/>
          <w:sz w:val="22"/>
          <w:szCs w:val="22"/>
        </w:rPr>
      </w:pPr>
    </w:p>
    <w:p w14:paraId="25CD2DFA" w14:textId="77777777" w:rsidR="004256EE" w:rsidRPr="008875F7" w:rsidRDefault="004256EE" w:rsidP="004256EE">
      <w:pPr>
        <w:spacing w:line="276" w:lineRule="auto"/>
        <w:rPr>
          <w:rFonts w:ascii="Arial" w:hAnsi="Arial" w:cs="Arial"/>
          <w:b/>
          <w:color w:val="000000"/>
          <w:sz w:val="22"/>
          <w:szCs w:val="22"/>
        </w:rPr>
      </w:pPr>
    </w:p>
    <w:p w14:paraId="4B6995A7" w14:textId="77777777" w:rsidR="004256EE" w:rsidRPr="008875F7" w:rsidRDefault="004256EE" w:rsidP="004256EE">
      <w:pPr>
        <w:spacing w:line="276" w:lineRule="auto"/>
        <w:rPr>
          <w:rFonts w:ascii="Arial" w:hAnsi="Arial" w:cs="Arial"/>
          <w:b/>
          <w:color w:val="000000"/>
          <w:sz w:val="22"/>
          <w:szCs w:val="22"/>
        </w:rPr>
      </w:pPr>
      <w:r w:rsidRPr="008875F7">
        <w:rPr>
          <w:rFonts w:ascii="Arial" w:hAnsi="Arial" w:cs="Arial"/>
          <w:b/>
          <w:color w:val="000000"/>
          <w:sz w:val="22"/>
          <w:szCs w:val="22"/>
        </w:rPr>
        <w:t>...............</w:t>
      </w:r>
    </w:p>
    <w:p w14:paraId="2C9F0C99" w14:textId="77777777" w:rsidR="004256EE" w:rsidRPr="008875F7" w:rsidRDefault="004256EE" w:rsidP="004256EE">
      <w:pPr>
        <w:rPr>
          <w:rFonts w:ascii="Arial" w:hAnsi="Arial" w:cs="Arial"/>
          <w:b/>
          <w:color w:val="000000"/>
          <w:sz w:val="22"/>
          <w:szCs w:val="22"/>
        </w:rPr>
      </w:pPr>
    </w:p>
    <w:p w14:paraId="6CB316C1" w14:textId="77777777" w:rsidR="004256EE" w:rsidRPr="008875F7" w:rsidRDefault="004256EE" w:rsidP="004256EE">
      <w:pPr>
        <w:rPr>
          <w:rFonts w:ascii="Arial" w:hAnsi="Arial" w:cs="Arial"/>
          <w:b/>
          <w:color w:val="000000"/>
          <w:sz w:val="22"/>
          <w:szCs w:val="22"/>
        </w:rPr>
      </w:pPr>
    </w:p>
    <w:p w14:paraId="2D7CEDC4" w14:textId="77777777" w:rsidR="004256EE" w:rsidRPr="008875F7" w:rsidRDefault="004256EE" w:rsidP="004256EE">
      <w:pPr>
        <w:rPr>
          <w:rFonts w:ascii="Arial" w:hAnsi="Arial" w:cs="Arial"/>
          <w:b/>
          <w:color w:val="000000"/>
          <w:sz w:val="22"/>
          <w:szCs w:val="22"/>
        </w:rPr>
      </w:pPr>
    </w:p>
    <w:p w14:paraId="2CBA313A" w14:textId="77777777" w:rsidR="004256EE" w:rsidRPr="008875F7" w:rsidRDefault="004256EE" w:rsidP="004256EE">
      <w:pPr>
        <w:rPr>
          <w:rFonts w:ascii="Arial" w:hAnsi="Arial" w:cs="Arial"/>
          <w:b/>
          <w:color w:val="000000"/>
          <w:sz w:val="22"/>
          <w:szCs w:val="22"/>
        </w:rPr>
      </w:pPr>
    </w:p>
    <w:p w14:paraId="7DFF3A4F" w14:textId="77777777" w:rsidR="004256EE" w:rsidRPr="008875F7" w:rsidRDefault="004256EE" w:rsidP="004256EE">
      <w:pPr>
        <w:rPr>
          <w:rFonts w:ascii="Arial" w:hAnsi="Arial" w:cs="Arial"/>
          <w:b/>
          <w:color w:val="000000"/>
          <w:sz w:val="22"/>
          <w:szCs w:val="22"/>
        </w:rPr>
      </w:pPr>
    </w:p>
    <w:p w14:paraId="436CEA66" w14:textId="77777777" w:rsidR="004256EE" w:rsidRPr="008875F7" w:rsidRDefault="004256EE" w:rsidP="004256EE">
      <w:pPr>
        <w:rPr>
          <w:rFonts w:ascii="Arial" w:hAnsi="Arial" w:cs="Arial"/>
          <w:b/>
          <w:color w:val="000000"/>
          <w:sz w:val="22"/>
          <w:szCs w:val="22"/>
        </w:rPr>
      </w:pPr>
      <w:r w:rsidRPr="008875F7">
        <w:rPr>
          <w:rFonts w:ascii="Arial" w:hAnsi="Arial" w:cs="Arial"/>
          <w:b/>
          <w:color w:val="000000"/>
          <w:sz w:val="22"/>
          <w:szCs w:val="22"/>
        </w:rPr>
        <w:t>Data de  ................ (zi/luna/an)</w:t>
      </w:r>
    </w:p>
    <w:p w14:paraId="44693514" w14:textId="77777777" w:rsidR="004256EE" w:rsidRPr="008875F7" w:rsidRDefault="004256EE" w:rsidP="004256EE">
      <w:pPr>
        <w:rPr>
          <w:rFonts w:ascii="Arial" w:hAnsi="Arial" w:cs="Arial"/>
          <w:i/>
          <w:color w:val="000000"/>
          <w:sz w:val="22"/>
          <w:szCs w:val="22"/>
        </w:rPr>
      </w:pPr>
    </w:p>
    <w:p w14:paraId="13261AEF" w14:textId="77777777" w:rsidR="004256EE" w:rsidRPr="008875F7" w:rsidRDefault="004256EE" w:rsidP="004256EE">
      <w:pPr>
        <w:jc w:val="right"/>
        <w:rPr>
          <w:rFonts w:ascii="Arial" w:hAnsi="Arial" w:cs="Arial"/>
          <w:color w:val="000000"/>
          <w:sz w:val="22"/>
          <w:szCs w:val="22"/>
        </w:rPr>
      </w:pPr>
      <w:r w:rsidRPr="008875F7">
        <w:rPr>
          <w:rFonts w:ascii="Arial" w:hAnsi="Arial" w:cs="Arial"/>
          <w:color w:val="000000"/>
          <w:sz w:val="22"/>
          <w:szCs w:val="22"/>
        </w:rPr>
        <w:t>Operator economic</w:t>
      </w:r>
    </w:p>
    <w:p w14:paraId="37E3EE0F" w14:textId="77777777" w:rsidR="004256EE" w:rsidRPr="008875F7" w:rsidRDefault="004256EE" w:rsidP="004256EE">
      <w:pPr>
        <w:jc w:val="right"/>
        <w:rPr>
          <w:rFonts w:ascii="Arial" w:hAnsi="Arial" w:cs="Arial"/>
          <w:color w:val="000000"/>
          <w:sz w:val="22"/>
          <w:szCs w:val="22"/>
        </w:rPr>
      </w:pPr>
      <w:r w:rsidRPr="008875F7">
        <w:rPr>
          <w:rFonts w:ascii="Arial" w:hAnsi="Arial" w:cs="Arial"/>
          <w:color w:val="000000"/>
          <w:sz w:val="22"/>
          <w:szCs w:val="22"/>
        </w:rPr>
        <w:t>.................................</w:t>
      </w:r>
    </w:p>
    <w:p w14:paraId="3E3087DF" w14:textId="77777777" w:rsidR="004256EE" w:rsidRPr="008875F7" w:rsidRDefault="004256EE" w:rsidP="004256EE">
      <w:pPr>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66D9485B" w14:textId="77777777" w:rsidR="004256EE" w:rsidRPr="008875F7" w:rsidRDefault="004256EE" w:rsidP="004256EE">
      <w:pPr>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împuternicite, </w:t>
      </w:r>
    </w:p>
    <w:p w14:paraId="38B9BCCD" w14:textId="77777777" w:rsidR="004256EE" w:rsidRPr="008875F7" w:rsidRDefault="004256EE" w:rsidP="004256EE">
      <w:pPr>
        <w:jc w:val="right"/>
        <w:rPr>
          <w:rFonts w:ascii="Arial" w:hAnsi="Arial" w:cs="Arial"/>
          <w:color w:val="000000"/>
          <w:sz w:val="22"/>
          <w:szCs w:val="22"/>
          <w:u w:val="single"/>
        </w:rPr>
      </w:pPr>
      <w:r w:rsidRPr="008875F7">
        <w:rPr>
          <w:rFonts w:ascii="Arial" w:hAnsi="Arial" w:cs="Arial"/>
          <w:color w:val="000000"/>
          <w:sz w:val="22"/>
          <w:szCs w:val="22"/>
          <w:u w:val="single"/>
        </w:rPr>
        <w:t xml:space="preserve">se va semna </w:t>
      </w:r>
    </w:p>
    <w:p w14:paraId="488CD3F9" w14:textId="610DEE7F" w:rsidR="004256EE" w:rsidRPr="008875F7" w:rsidRDefault="004256EE" w:rsidP="004256EE">
      <w:pPr>
        <w:widowControl w:val="0"/>
        <w:suppressAutoHyphens w:val="0"/>
        <w:jc w:val="right"/>
        <w:rPr>
          <w:b/>
          <w:bCs/>
          <w:color w:val="000000"/>
        </w:rPr>
      </w:pPr>
      <w:r w:rsidRPr="008875F7">
        <w:rPr>
          <w:color w:val="000000"/>
          <w:u w:val="single"/>
        </w:rPr>
        <w:br w:type="page"/>
      </w:r>
      <w:r w:rsidRPr="008875F7">
        <w:rPr>
          <w:b/>
          <w:bCs/>
          <w:color w:val="000000"/>
        </w:rPr>
        <w:lastRenderedPageBreak/>
        <w:t xml:space="preserve">FORMULARUL </w:t>
      </w:r>
      <w:r w:rsidR="00C77E76">
        <w:rPr>
          <w:b/>
          <w:bCs/>
          <w:color w:val="000000"/>
        </w:rPr>
        <w:t>9</w:t>
      </w:r>
    </w:p>
    <w:p w14:paraId="5DACC694" w14:textId="77777777" w:rsidR="004256EE" w:rsidRPr="008875F7" w:rsidRDefault="004256EE" w:rsidP="004256EE">
      <w:pPr>
        <w:spacing w:line="276" w:lineRule="auto"/>
        <w:rPr>
          <w:color w:val="000000"/>
        </w:rPr>
      </w:pPr>
      <w:r w:rsidRPr="008875F7">
        <w:rPr>
          <w:color w:val="000000"/>
        </w:rPr>
        <w:t xml:space="preserve">OPERATORUL ECONOMIC                               </w:t>
      </w:r>
    </w:p>
    <w:p w14:paraId="484B14C6" w14:textId="77777777" w:rsidR="004256EE" w:rsidRPr="008875F7" w:rsidRDefault="004256EE" w:rsidP="004256EE">
      <w:pPr>
        <w:spacing w:line="276" w:lineRule="auto"/>
        <w:rPr>
          <w:color w:val="000000"/>
        </w:rPr>
      </w:pPr>
      <w:r w:rsidRPr="008875F7">
        <w:rPr>
          <w:color w:val="000000"/>
        </w:rPr>
        <w:t xml:space="preserve">(denumire, sediu, date de contact)           </w:t>
      </w:r>
    </w:p>
    <w:p w14:paraId="0368D72F" w14:textId="77777777" w:rsidR="004256EE" w:rsidRPr="008875F7" w:rsidRDefault="004256EE" w:rsidP="004256EE">
      <w:pPr>
        <w:pStyle w:val="Listparagraf"/>
        <w:rPr>
          <w:i/>
          <w:color w:val="000000"/>
          <w:lang w:val="ro-RO"/>
        </w:rPr>
      </w:pPr>
    </w:p>
    <w:p w14:paraId="6813E516" w14:textId="77777777" w:rsidR="004256EE" w:rsidRPr="008875F7" w:rsidRDefault="004256EE" w:rsidP="004256EE">
      <w:pPr>
        <w:pStyle w:val="Listparagraf"/>
        <w:widowControl w:val="0"/>
        <w:rPr>
          <w:i/>
          <w:color w:val="000000"/>
          <w:lang w:val="ro-RO"/>
        </w:rPr>
      </w:pPr>
    </w:p>
    <w:p w14:paraId="5E4873FA" w14:textId="77777777" w:rsidR="004256EE" w:rsidRPr="008875F7" w:rsidRDefault="004256EE" w:rsidP="004256EE">
      <w:pPr>
        <w:pStyle w:val="Listparagraf"/>
        <w:widowControl w:val="0"/>
        <w:rPr>
          <w:i/>
          <w:color w:val="000000"/>
          <w:lang w:val="ro-RO"/>
        </w:rPr>
      </w:pPr>
    </w:p>
    <w:p w14:paraId="1C9628BF" w14:textId="77777777" w:rsidR="004256EE" w:rsidRPr="008875F7" w:rsidRDefault="004256EE" w:rsidP="004256EE">
      <w:pPr>
        <w:pStyle w:val="Listparagraf"/>
        <w:widowControl w:val="0"/>
        <w:rPr>
          <w:i/>
          <w:color w:val="000000"/>
          <w:lang w:val="ro-RO"/>
        </w:rPr>
      </w:pPr>
    </w:p>
    <w:p w14:paraId="47A5E294" w14:textId="77777777" w:rsidR="004256EE" w:rsidRPr="008875F7" w:rsidRDefault="004256EE" w:rsidP="004256EE">
      <w:pPr>
        <w:pStyle w:val="Listparagraf"/>
        <w:widowControl w:val="0"/>
        <w:jc w:val="center"/>
        <w:rPr>
          <w:rFonts w:ascii="Arial" w:hAnsi="Arial" w:cs="Arial"/>
          <w:b/>
          <w:color w:val="000000"/>
          <w:lang w:val="ro-RO"/>
        </w:rPr>
      </w:pPr>
      <w:r w:rsidRPr="008875F7">
        <w:rPr>
          <w:rFonts w:ascii="Arial" w:hAnsi="Arial" w:cs="Arial"/>
          <w:b/>
          <w:color w:val="000000"/>
          <w:lang w:val="ro-RO"/>
        </w:rPr>
        <w:t>Declaraţie privind respectarea drepturilor de proprietate intelectuală</w:t>
      </w:r>
    </w:p>
    <w:p w14:paraId="41F234A3" w14:textId="77777777" w:rsidR="004256EE" w:rsidRPr="008875F7" w:rsidRDefault="004256EE" w:rsidP="004256EE">
      <w:pPr>
        <w:pStyle w:val="Listparagraf"/>
        <w:widowControl w:val="0"/>
        <w:jc w:val="center"/>
        <w:rPr>
          <w:rFonts w:ascii="Arial" w:hAnsi="Arial" w:cs="Arial"/>
          <w:b/>
          <w:color w:val="000000"/>
          <w:lang w:val="ro-RO"/>
        </w:rPr>
      </w:pPr>
    </w:p>
    <w:p w14:paraId="03DA2823" w14:textId="77777777" w:rsidR="004256EE" w:rsidRPr="008875F7" w:rsidRDefault="004256EE" w:rsidP="004256EE">
      <w:pPr>
        <w:pStyle w:val="Listparagraf"/>
        <w:widowControl w:val="0"/>
        <w:jc w:val="center"/>
        <w:rPr>
          <w:b/>
          <w:color w:val="000000"/>
          <w:lang w:val="ro-RO"/>
        </w:rPr>
      </w:pPr>
    </w:p>
    <w:p w14:paraId="63426ECD" w14:textId="77777777" w:rsidR="004256EE" w:rsidRPr="008875F7" w:rsidRDefault="004256EE" w:rsidP="004256EE">
      <w:pPr>
        <w:pStyle w:val="Listparagraf"/>
        <w:widowControl w:val="0"/>
        <w:jc w:val="center"/>
        <w:rPr>
          <w:b/>
          <w:color w:val="000000"/>
          <w:lang w:val="ro-RO"/>
        </w:rPr>
      </w:pPr>
    </w:p>
    <w:p w14:paraId="06A18F22" w14:textId="77777777" w:rsidR="004256EE" w:rsidRPr="008875F7" w:rsidRDefault="004256EE" w:rsidP="004256EE">
      <w:pPr>
        <w:pStyle w:val="Listparagraf"/>
        <w:widowControl w:val="0"/>
        <w:jc w:val="center"/>
        <w:rPr>
          <w:rFonts w:ascii="Arial" w:hAnsi="Arial" w:cs="Arial"/>
          <w:b/>
          <w:color w:val="000000"/>
          <w:lang w:val="ro-RO"/>
        </w:rPr>
      </w:pPr>
    </w:p>
    <w:p w14:paraId="7EFCCAF6" w14:textId="77777777" w:rsidR="004256EE" w:rsidRPr="008875F7" w:rsidRDefault="004256EE" w:rsidP="004256EE">
      <w:pPr>
        <w:pStyle w:val="Listparagraf"/>
        <w:widowControl w:val="0"/>
        <w:jc w:val="center"/>
        <w:rPr>
          <w:rFonts w:ascii="Arial" w:hAnsi="Arial" w:cs="Arial"/>
          <w:b/>
          <w:color w:val="000000"/>
          <w:lang w:val="ro-RO"/>
        </w:rPr>
      </w:pPr>
    </w:p>
    <w:p w14:paraId="430347BD" w14:textId="4FDDC470" w:rsidR="004256EE" w:rsidRPr="008875F7" w:rsidRDefault="004256EE" w:rsidP="004A1C04">
      <w:pPr>
        <w:pStyle w:val="Listparagraf"/>
        <w:widowControl w:val="0"/>
        <w:jc w:val="both"/>
        <w:rPr>
          <w:rFonts w:ascii="Arial" w:hAnsi="Arial" w:cs="Arial"/>
          <w:bCs/>
          <w:color w:val="000000"/>
          <w:lang w:val="ro-RO"/>
        </w:rPr>
      </w:pPr>
      <w:r w:rsidRPr="008875F7">
        <w:rPr>
          <w:rFonts w:ascii="Arial" w:hAnsi="Arial" w:cs="Arial"/>
          <w:bCs/>
          <w:color w:val="000000"/>
          <w:lang w:val="ro-RO"/>
        </w:rPr>
        <w:t xml:space="preserve">Subsemnatul ............... reprezentant legal al .................declar pe propria răspundere că la elaborarea ofertei pentru </w:t>
      </w:r>
      <w:r w:rsidR="00B7267B" w:rsidRPr="008875F7">
        <w:rPr>
          <w:rFonts w:ascii="Arial" w:hAnsi="Arial" w:cs="Arial"/>
          <w:b/>
          <w:i/>
          <w:lang w:val="ro-RO" w:bidi="en-US"/>
        </w:rPr>
        <w:t>„</w:t>
      </w:r>
      <w:r w:rsidR="00AD1E3D" w:rsidRPr="008875F7">
        <w:rPr>
          <w:rFonts w:ascii="Arial" w:hAnsi="Arial" w:cs="Arial"/>
          <w:b/>
        </w:rPr>
        <w:t xml:space="preserve">Servicii </w:t>
      </w:r>
      <w:r w:rsidR="00AD1E3D">
        <w:rPr>
          <w:rFonts w:ascii="Arial" w:hAnsi="Arial" w:cs="Arial"/>
          <w:b/>
        </w:rPr>
        <w:t xml:space="preserve">specializate de pază, monitorizare și intervenție </w:t>
      </w:r>
      <w:r w:rsidR="00DE501F">
        <w:rPr>
          <w:rFonts w:ascii="Arial" w:hAnsi="Arial" w:cs="Arial"/>
          <w:b/>
        </w:rPr>
        <w:t>la</w:t>
      </w:r>
      <w:r w:rsidR="00AD1E3D">
        <w:rPr>
          <w:rFonts w:ascii="Arial" w:hAnsi="Arial" w:cs="Arial"/>
          <w:b/>
        </w:rPr>
        <w:t xml:space="preserve"> obiectivele STT Timișoara</w:t>
      </w:r>
      <w:r w:rsidR="00F3482A" w:rsidRPr="008875F7">
        <w:rPr>
          <w:rFonts w:ascii="Arial" w:hAnsi="Arial" w:cs="Arial"/>
          <w:b/>
          <w:lang w:val="ro-RO"/>
        </w:rPr>
        <w:t xml:space="preserve">” </w:t>
      </w:r>
      <w:r w:rsidR="00F3482A" w:rsidRPr="008875F7">
        <w:rPr>
          <w:rFonts w:ascii="Arial" w:hAnsi="Arial" w:cs="Arial"/>
          <w:b/>
          <w:bCs/>
          <w:lang w:val="ro-RO"/>
        </w:rPr>
        <w:t xml:space="preserve"> cod CPV </w:t>
      </w:r>
      <w:r w:rsidR="00AD1E3D">
        <w:rPr>
          <w:rFonts w:ascii="Arial" w:eastAsia="Calibri" w:hAnsi="Arial" w:cs="Arial"/>
          <w:b/>
          <w:bCs/>
          <w:lang w:val="ro-RO"/>
        </w:rPr>
        <w:t>79713000</w:t>
      </w:r>
      <w:r w:rsidR="00F3482A" w:rsidRPr="008875F7">
        <w:rPr>
          <w:rFonts w:ascii="Arial" w:eastAsia="Calibri" w:hAnsi="Arial" w:cs="Arial"/>
          <w:b/>
          <w:bCs/>
          <w:lang w:val="ro-RO"/>
        </w:rPr>
        <w:t>-</w:t>
      </w:r>
      <w:r w:rsidR="00AD1E3D">
        <w:rPr>
          <w:rFonts w:ascii="Arial" w:eastAsia="Calibri" w:hAnsi="Arial" w:cs="Arial"/>
          <w:b/>
          <w:bCs/>
          <w:lang w:val="ro-RO"/>
        </w:rPr>
        <w:t>5</w:t>
      </w:r>
      <w:r w:rsidRPr="008875F7">
        <w:rPr>
          <w:rFonts w:ascii="Arial" w:hAnsi="Arial" w:cs="Arial"/>
          <w:bCs/>
          <w:color w:val="000000"/>
          <w:lang w:val="ro-RO"/>
        </w:rPr>
        <w:t xml:space="preserve">, s-au respectat drepturile de proprietate intelectuală şi nici unul din produsele furnizate (brevete, nume, mărci, patente, licenţe, desene, modele, etc), aparţinând unui terţ, nu încalcă dreptul de proprietate intelectuală. </w:t>
      </w:r>
    </w:p>
    <w:p w14:paraId="6FE3E79D" w14:textId="77777777" w:rsidR="004256EE" w:rsidRPr="008875F7" w:rsidRDefault="004256EE" w:rsidP="004A1C04">
      <w:pPr>
        <w:pStyle w:val="Listparagraf"/>
        <w:widowControl w:val="0"/>
        <w:jc w:val="both"/>
        <w:rPr>
          <w:rFonts w:ascii="Arial" w:hAnsi="Arial" w:cs="Arial"/>
          <w:bCs/>
          <w:color w:val="000000"/>
          <w:lang w:val="ro-RO"/>
        </w:rPr>
      </w:pPr>
    </w:p>
    <w:p w14:paraId="15395698" w14:textId="77777777" w:rsidR="004256EE" w:rsidRPr="008875F7" w:rsidRDefault="004256EE" w:rsidP="004A1C04">
      <w:pPr>
        <w:pStyle w:val="Listparagraf"/>
        <w:widowControl w:val="0"/>
        <w:jc w:val="both"/>
        <w:rPr>
          <w:rFonts w:ascii="Arial" w:hAnsi="Arial" w:cs="Arial"/>
          <w:bCs/>
          <w:color w:val="000000"/>
          <w:lang w:val="ro-RO"/>
        </w:rPr>
      </w:pPr>
      <w:r w:rsidRPr="008875F7">
        <w:rPr>
          <w:rFonts w:ascii="Arial" w:hAnsi="Arial" w:cs="Arial"/>
          <w:bCs/>
          <w:color w:val="000000"/>
          <w:lang w:val="ro-RO"/>
        </w:rPr>
        <w:t xml:space="preserve">De asemenea, declar că în cazul oricăror reclamaţii şi acţiuni în justiţie vom suporta toate consecinţele privind încălcarea dreptului de proprietate intelectuală. </w:t>
      </w:r>
    </w:p>
    <w:p w14:paraId="53BBAFB4" w14:textId="77777777" w:rsidR="004256EE" w:rsidRPr="008875F7" w:rsidRDefault="004256EE" w:rsidP="004256EE">
      <w:pPr>
        <w:pStyle w:val="Listparagraf"/>
        <w:rPr>
          <w:rFonts w:ascii="Arial" w:hAnsi="Arial" w:cs="Arial"/>
          <w:b/>
          <w:color w:val="000000"/>
          <w:lang w:val="ro-RO"/>
        </w:rPr>
      </w:pPr>
    </w:p>
    <w:p w14:paraId="625065DA" w14:textId="77777777" w:rsidR="004256EE" w:rsidRPr="008875F7" w:rsidRDefault="004256EE" w:rsidP="004256EE">
      <w:pPr>
        <w:pStyle w:val="Listparagraf"/>
        <w:rPr>
          <w:rFonts w:ascii="Arial" w:hAnsi="Arial" w:cs="Arial"/>
          <w:b/>
          <w:color w:val="000000"/>
          <w:lang w:val="ro-RO"/>
        </w:rPr>
      </w:pPr>
    </w:p>
    <w:p w14:paraId="416057C1" w14:textId="77777777" w:rsidR="004256EE" w:rsidRPr="008875F7" w:rsidRDefault="004256EE" w:rsidP="004256EE">
      <w:pPr>
        <w:pStyle w:val="Listparagraf"/>
        <w:rPr>
          <w:rFonts w:ascii="Arial" w:hAnsi="Arial" w:cs="Arial"/>
          <w:b/>
          <w:color w:val="000000"/>
          <w:lang w:val="ro-RO"/>
        </w:rPr>
      </w:pPr>
      <w:r w:rsidRPr="008875F7">
        <w:rPr>
          <w:rFonts w:ascii="Arial" w:hAnsi="Arial" w:cs="Arial"/>
          <w:b/>
          <w:color w:val="000000"/>
          <w:lang w:val="ro-RO"/>
        </w:rPr>
        <w:t>Data completării:   ................</w:t>
      </w:r>
    </w:p>
    <w:p w14:paraId="28134EBF" w14:textId="77777777" w:rsidR="004256EE" w:rsidRPr="008875F7" w:rsidRDefault="004256EE" w:rsidP="004256EE">
      <w:pPr>
        <w:rPr>
          <w:rFonts w:ascii="Arial" w:hAnsi="Arial" w:cs="Arial"/>
          <w:b/>
          <w:i/>
          <w:color w:val="000000"/>
          <w:sz w:val="22"/>
          <w:szCs w:val="22"/>
        </w:rPr>
      </w:pPr>
    </w:p>
    <w:p w14:paraId="07C0C1BE" w14:textId="77777777" w:rsidR="004256EE" w:rsidRPr="008875F7" w:rsidRDefault="004256EE" w:rsidP="004256EE">
      <w:pPr>
        <w:rPr>
          <w:rFonts w:ascii="Arial" w:hAnsi="Arial" w:cs="Arial"/>
          <w:b/>
          <w:i/>
          <w:color w:val="000000"/>
          <w:sz w:val="22"/>
          <w:szCs w:val="22"/>
        </w:rPr>
      </w:pPr>
    </w:p>
    <w:p w14:paraId="08D54D06" w14:textId="77777777" w:rsidR="004256EE" w:rsidRPr="008875F7" w:rsidRDefault="004256EE" w:rsidP="004256EE">
      <w:pPr>
        <w:rPr>
          <w:rFonts w:ascii="Arial" w:hAnsi="Arial" w:cs="Arial"/>
          <w:b/>
          <w:i/>
          <w:color w:val="000000"/>
          <w:sz w:val="22"/>
          <w:szCs w:val="22"/>
        </w:rPr>
      </w:pPr>
    </w:p>
    <w:p w14:paraId="79F89F17" w14:textId="77777777" w:rsidR="004256EE" w:rsidRPr="008875F7" w:rsidRDefault="004256EE" w:rsidP="004256EE">
      <w:pPr>
        <w:jc w:val="right"/>
        <w:rPr>
          <w:rFonts w:ascii="Arial" w:hAnsi="Arial" w:cs="Arial"/>
          <w:color w:val="000000"/>
          <w:sz w:val="22"/>
          <w:szCs w:val="22"/>
        </w:rPr>
      </w:pPr>
      <w:r w:rsidRPr="008875F7">
        <w:rPr>
          <w:rFonts w:ascii="Arial" w:hAnsi="Arial" w:cs="Arial"/>
          <w:color w:val="000000"/>
          <w:sz w:val="22"/>
          <w:szCs w:val="22"/>
        </w:rPr>
        <w:t>Operator economic</w:t>
      </w:r>
    </w:p>
    <w:p w14:paraId="51FC333C" w14:textId="77777777" w:rsidR="004256EE" w:rsidRPr="008875F7" w:rsidRDefault="004256EE" w:rsidP="004256EE">
      <w:pPr>
        <w:jc w:val="right"/>
        <w:rPr>
          <w:rFonts w:ascii="Arial" w:hAnsi="Arial" w:cs="Arial"/>
          <w:color w:val="000000"/>
          <w:sz w:val="22"/>
          <w:szCs w:val="22"/>
        </w:rPr>
      </w:pPr>
      <w:r w:rsidRPr="008875F7">
        <w:rPr>
          <w:rFonts w:ascii="Arial" w:hAnsi="Arial" w:cs="Arial"/>
          <w:color w:val="000000"/>
          <w:sz w:val="22"/>
          <w:szCs w:val="22"/>
        </w:rPr>
        <w:t>.................................</w:t>
      </w:r>
    </w:p>
    <w:p w14:paraId="534664A1" w14:textId="77777777" w:rsidR="004256EE" w:rsidRPr="008875F7" w:rsidRDefault="004256EE" w:rsidP="004256EE">
      <w:pPr>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4E8F5A8A" w14:textId="77777777" w:rsidR="004256EE" w:rsidRPr="008875F7" w:rsidRDefault="004256EE" w:rsidP="004256EE">
      <w:pPr>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împuternicite, </w:t>
      </w:r>
    </w:p>
    <w:p w14:paraId="6C91491B" w14:textId="77777777" w:rsidR="004256EE" w:rsidRPr="008875F7" w:rsidRDefault="004256EE" w:rsidP="004256EE">
      <w:pPr>
        <w:jc w:val="right"/>
        <w:rPr>
          <w:rFonts w:ascii="Arial" w:hAnsi="Arial" w:cs="Arial"/>
          <w:color w:val="000000"/>
          <w:sz w:val="22"/>
          <w:szCs w:val="22"/>
          <w:u w:val="single"/>
        </w:rPr>
      </w:pPr>
      <w:r w:rsidRPr="008875F7">
        <w:rPr>
          <w:rFonts w:ascii="Arial" w:hAnsi="Arial" w:cs="Arial"/>
          <w:color w:val="000000"/>
          <w:sz w:val="22"/>
          <w:szCs w:val="22"/>
          <w:u w:val="single"/>
        </w:rPr>
        <w:t xml:space="preserve">se va semna </w:t>
      </w:r>
    </w:p>
    <w:p w14:paraId="1CAE7D02" w14:textId="77777777" w:rsidR="004256EE" w:rsidRPr="008875F7" w:rsidRDefault="004256EE" w:rsidP="004256EE">
      <w:pPr>
        <w:jc w:val="right"/>
        <w:rPr>
          <w:rFonts w:ascii="Arial" w:hAnsi="Arial" w:cs="Arial"/>
          <w:color w:val="000000"/>
          <w:sz w:val="22"/>
          <w:szCs w:val="22"/>
          <w:u w:val="single"/>
        </w:rPr>
      </w:pPr>
    </w:p>
    <w:p w14:paraId="6CFE744A" w14:textId="77777777" w:rsidR="004256EE" w:rsidRPr="008875F7" w:rsidRDefault="004256EE" w:rsidP="004256EE">
      <w:pPr>
        <w:widowControl w:val="0"/>
        <w:rPr>
          <w:rFonts w:ascii="Arial" w:hAnsi="Arial" w:cs="Arial"/>
          <w:i/>
          <w:color w:val="000000"/>
        </w:rPr>
      </w:pPr>
    </w:p>
    <w:p w14:paraId="78C02E6B" w14:textId="77777777" w:rsidR="004256EE" w:rsidRPr="008875F7" w:rsidRDefault="004256EE" w:rsidP="004256EE">
      <w:pPr>
        <w:tabs>
          <w:tab w:val="left" w:pos="1454"/>
        </w:tabs>
        <w:ind w:left="510" w:firstLine="720"/>
        <w:rPr>
          <w:rFonts w:ascii="Arial" w:hAnsi="Arial" w:cs="Arial"/>
          <w:color w:val="000000"/>
          <w:sz w:val="22"/>
          <w:szCs w:val="22"/>
        </w:rPr>
      </w:pPr>
    </w:p>
    <w:p w14:paraId="7FC1C2AB" w14:textId="77777777" w:rsidR="004256EE" w:rsidRPr="008875F7" w:rsidRDefault="004256EE" w:rsidP="004256EE">
      <w:pPr>
        <w:tabs>
          <w:tab w:val="left" w:pos="1454"/>
        </w:tabs>
        <w:spacing w:line="276" w:lineRule="auto"/>
        <w:ind w:left="510" w:firstLine="720"/>
        <w:rPr>
          <w:rFonts w:ascii="Arial" w:hAnsi="Arial" w:cs="Arial"/>
          <w:color w:val="000000"/>
          <w:sz w:val="22"/>
          <w:szCs w:val="22"/>
        </w:rPr>
      </w:pPr>
      <w:r w:rsidRPr="008875F7">
        <w:rPr>
          <w:rFonts w:ascii="Arial" w:hAnsi="Arial" w:cs="Arial"/>
          <w:color w:val="000000"/>
          <w:sz w:val="22"/>
          <w:szCs w:val="22"/>
        </w:rPr>
        <w:br w:type="page"/>
      </w:r>
    </w:p>
    <w:p w14:paraId="47560771" w14:textId="2018E4DC" w:rsidR="004256EE" w:rsidRPr="008875F7" w:rsidRDefault="004256EE" w:rsidP="004256EE">
      <w:pPr>
        <w:spacing w:line="276" w:lineRule="auto"/>
        <w:jc w:val="right"/>
        <w:rPr>
          <w:b/>
          <w:bCs/>
          <w:color w:val="000000"/>
        </w:rPr>
      </w:pPr>
      <w:r w:rsidRPr="008875F7">
        <w:rPr>
          <w:b/>
          <w:bCs/>
          <w:color w:val="000000"/>
        </w:rPr>
        <w:lastRenderedPageBreak/>
        <w:t xml:space="preserve">FORMULARUL </w:t>
      </w:r>
      <w:r w:rsidR="00C77E76">
        <w:rPr>
          <w:b/>
          <w:bCs/>
          <w:color w:val="000000"/>
        </w:rPr>
        <w:t>10</w:t>
      </w:r>
    </w:p>
    <w:p w14:paraId="4A68547D" w14:textId="77777777" w:rsidR="004256EE" w:rsidRPr="008875F7" w:rsidRDefault="004256EE" w:rsidP="004256EE">
      <w:pPr>
        <w:spacing w:line="276" w:lineRule="auto"/>
        <w:rPr>
          <w:color w:val="000000"/>
        </w:rPr>
      </w:pPr>
      <w:r w:rsidRPr="008875F7">
        <w:rPr>
          <w:color w:val="000000"/>
        </w:rPr>
        <w:t xml:space="preserve">OPERATORUL ECONOMIC                               </w:t>
      </w:r>
    </w:p>
    <w:p w14:paraId="1F7E2278" w14:textId="77777777" w:rsidR="004256EE" w:rsidRPr="008875F7" w:rsidRDefault="004256EE" w:rsidP="004256EE">
      <w:pPr>
        <w:spacing w:line="276" w:lineRule="auto"/>
        <w:rPr>
          <w:color w:val="000000"/>
        </w:rPr>
      </w:pPr>
      <w:r w:rsidRPr="008875F7">
        <w:rPr>
          <w:color w:val="000000"/>
        </w:rPr>
        <w:t xml:space="preserve">(denumire, sediu, date de contact)           </w:t>
      </w:r>
    </w:p>
    <w:p w14:paraId="44FD0E04" w14:textId="77777777" w:rsidR="004256EE" w:rsidRPr="008875F7" w:rsidRDefault="004256EE" w:rsidP="004256EE">
      <w:pPr>
        <w:spacing w:line="276" w:lineRule="auto"/>
        <w:rPr>
          <w:rFonts w:ascii="Arial" w:hAnsi="Arial" w:cs="Arial"/>
          <w:i/>
          <w:color w:val="000000"/>
          <w:sz w:val="22"/>
          <w:szCs w:val="22"/>
        </w:rPr>
      </w:pPr>
    </w:p>
    <w:p w14:paraId="3B0F80AD" w14:textId="77777777" w:rsidR="004256EE" w:rsidRPr="008875F7" w:rsidRDefault="004256EE" w:rsidP="004256EE">
      <w:pPr>
        <w:spacing w:line="276" w:lineRule="auto"/>
        <w:rPr>
          <w:rFonts w:ascii="Arial" w:hAnsi="Arial" w:cs="Arial"/>
          <w:i/>
          <w:color w:val="000000"/>
          <w:sz w:val="22"/>
          <w:szCs w:val="22"/>
        </w:rPr>
      </w:pPr>
    </w:p>
    <w:p w14:paraId="5CC842CA" w14:textId="77777777" w:rsidR="004256EE" w:rsidRPr="008875F7" w:rsidRDefault="004256EE" w:rsidP="004256EE">
      <w:pPr>
        <w:spacing w:line="276" w:lineRule="auto"/>
        <w:rPr>
          <w:rFonts w:ascii="Arial" w:hAnsi="Arial" w:cs="Arial"/>
          <w:color w:val="000000"/>
          <w:sz w:val="22"/>
          <w:szCs w:val="22"/>
        </w:rPr>
      </w:pPr>
      <w:r w:rsidRPr="008875F7">
        <w:rPr>
          <w:rFonts w:ascii="Arial" w:hAnsi="Arial" w:cs="Arial"/>
          <w:color w:val="000000"/>
          <w:sz w:val="22"/>
          <w:szCs w:val="22"/>
        </w:rPr>
        <w:t xml:space="preserve"> </w:t>
      </w:r>
    </w:p>
    <w:p w14:paraId="09B72657" w14:textId="77777777" w:rsidR="004256EE" w:rsidRPr="008875F7" w:rsidRDefault="004256EE" w:rsidP="004256EE">
      <w:pPr>
        <w:spacing w:line="276" w:lineRule="auto"/>
        <w:jc w:val="center"/>
        <w:rPr>
          <w:rFonts w:ascii="Arial" w:hAnsi="Arial" w:cs="Arial"/>
          <w:b/>
          <w:bCs/>
          <w:color w:val="000000"/>
          <w:sz w:val="22"/>
          <w:szCs w:val="22"/>
        </w:rPr>
      </w:pPr>
    </w:p>
    <w:p w14:paraId="52467ABF" w14:textId="77777777" w:rsidR="004256EE" w:rsidRPr="008875F7" w:rsidRDefault="004256EE" w:rsidP="004256EE">
      <w:pPr>
        <w:spacing w:line="276" w:lineRule="auto"/>
        <w:jc w:val="center"/>
        <w:rPr>
          <w:rFonts w:ascii="Arial" w:hAnsi="Arial" w:cs="Arial"/>
          <w:b/>
          <w:bCs/>
          <w:color w:val="000000"/>
          <w:sz w:val="22"/>
          <w:szCs w:val="22"/>
        </w:rPr>
      </w:pPr>
    </w:p>
    <w:p w14:paraId="74DFD27E" w14:textId="77777777" w:rsidR="004256EE" w:rsidRPr="008875F7" w:rsidRDefault="004256EE" w:rsidP="004256EE">
      <w:pPr>
        <w:spacing w:line="276" w:lineRule="auto"/>
        <w:jc w:val="center"/>
        <w:rPr>
          <w:rFonts w:ascii="Arial" w:hAnsi="Arial" w:cs="Arial"/>
          <w:b/>
          <w:bCs/>
          <w:color w:val="000000"/>
          <w:sz w:val="22"/>
          <w:szCs w:val="22"/>
        </w:rPr>
      </w:pPr>
    </w:p>
    <w:p w14:paraId="499B1533" w14:textId="77777777" w:rsidR="004256EE" w:rsidRPr="008875F7" w:rsidRDefault="004256EE" w:rsidP="004256EE">
      <w:pPr>
        <w:spacing w:line="276" w:lineRule="auto"/>
        <w:jc w:val="center"/>
        <w:rPr>
          <w:rFonts w:ascii="Arial" w:hAnsi="Arial" w:cs="Arial"/>
          <w:b/>
          <w:color w:val="000000"/>
          <w:sz w:val="22"/>
          <w:szCs w:val="22"/>
        </w:rPr>
      </w:pPr>
      <w:r w:rsidRPr="008875F7">
        <w:rPr>
          <w:rFonts w:ascii="Arial" w:hAnsi="Arial" w:cs="Arial"/>
          <w:b/>
          <w:color w:val="000000"/>
          <w:sz w:val="22"/>
          <w:szCs w:val="22"/>
        </w:rPr>
        <w:t xml:space="preserve">DECLARAȚIE PRIVIND RESPECTAREA LEGISLAȚIEI PRIVIND CONDIȚIILE DE MEDIU, </w:t>
      </w:r>
    </w:p>
    <w:p w14:paraId="5D890EE1" w14:textId="77777777" w:rsidR="004256EE" w:rsidRPr="008875F7" w:rsidRDefault="004256EE" w:rsidP="004256EE">
      <w:pPr>
        <w:spacing w:line="276" w:lineRule="auto"/>
        <w:jc w:val="center"/>
        <w:rPr>
          <w:rFonts w:ascii="Arial" w:hAnsi="Arial" w:cs="Arial"/>
          <w:b/>
          <w:color w:val="000000"/>
          <w:sz w:val="22"/>
          <w:szCs w:val="22"/>
        </w:rPr>
      </w:pPr>
      <w:r w:rsidRPr="008875F7">
        <w:rPr>
          <w:rFonts w:ascii="Arial" w:hAnsi="Arial" w:cs="Arial"/>
          <w:b/>
          <w:color w:val="000000"/>
          <w:sz w:val="22"/>
          <w:szCs w:val="22"/>
        </w:rPr>
        <w:t xml:space="preserve">SOCIAL ȘI CU PRIVIRE LA RELAȚIILE DE MUNCĂ PE TOATĂ DURATA DE </w:t>
      </w:r>
    </w:p>
    <w:p w14:paraId="6E0CC745" w14:textId="77777777" w:rsidR="004256EE" w:rsidRPr="008875F7" w:rsidRDefault="004256EE" w:rsidP="004256EE">
      <w:pPr>
        <w:spacing w:line="276" w:lineRule="auto"/>
        <w:jc w:val="center"/>
        <w:rPr>
          <w:rFonts w:ascii="Arial" w:hAnsi="Arial" w:cs="Arial"/>
          <w:b/>
          <w:color w:val="000000"/>
          <w:sz w:val="22"/>
          <w:szCs w:val="22"/>
        </w:rPr>
      </w:pPr>
      <w:r w:rsidRPr="008875F7">
        <w:rPr>
          <w:rFonts w:ascii="Arial" w:hAnsi="Arial" w:cs="Arial"/>
          <w:b/>
          <w:color w:val="000000"/>
          <w:sz w:val="22"/>
          <w:szCs w:val="22"/>
        </w:rPr>
        <w:t>ÎNDEPLINIRE A CONTRACTULUI DE SERVICII</w:t>
      </w:r>
    </w:p>
    <w:p w14:paraId="7B4593BB" w14:textId="77777777" w:rsidR="004256EE" w:rsidRPr="008875F7" w:rsidRDefault="004256EE" w:rsidP="004256EE">
      <w:pPr>
        <w:spacing w:line="276" w:lineRule="auto"/>
        <w:jc w:val="center"/>
        <w:rPr>
          <w:rFonts w:ascii="Arial" w:hAnsi="Arial" w:cs="Arial"/>
          <w:b/>
          <w:color w:val="000000"/>
          <w:sz w:val="22"/>
          <w:szCs w:val="22"/>
        </w:rPr>
      </w:pPr>
    </w:p>
    <w:p w14:paraId="37415BE7" w14:textId="65360B69" w:rsidR="004256EE" w:rsidRPr="008875F7" w:rsidRDefault="004256EE" w:rsidP="00900D98">
      <w:pPr>
        <w:numPr>
          <w:ilvl w:val="0"/>
          <w:numId w:val="5"/>
        </w:numPr>
        <w:suppressAutoHyphens w:val="0"/>
        <w:spacing w:line="276" w:lineRule="auto"/>
        <w:jc w:val="both"/>
        <w:rPr>
          <w:rFonts w:ascii="Arial" w:hAnsi="Arial" w:cs="Arial"/>
          <w:color w:val="000000"/>
          <w:sz w:val="22"/>
          <w:szCs w:val="22"/>
        </w:rPr>
      </w:pPr>
      <w:r w:rsidRPr="008875F7">
        <w:rPr>
          <w:rFonts w:ascii="Arial" w:hAnsi="Arial" w:cs="Arial"/>
          <w:color w:val="000000"/>
          <w:sz w:val="22"/>
          <w:szCs w:val="22"/>
        </w:rPr>
        <w:t xml:space="preserve">Subsemnatul/a ................................................................................ </w:t>
      </w:r>
      <w:r w:rsidRPr="008875F7">
        <w:rPr>
          <w:rFonts w:ascii="Arial" w:hAnsi="Arial" w:cs="Arial"/>
          <w:i/>
          <w:iCs/>
          <w:color w:val="000000"/>
          <w:sz w:val="22"/>
          <w:szCs w:val="22"/>
        </w:rPr>
        <w:t>(nume / prenume</w:t>
      </w:r>
      <w:r w:rsidRPr="008875F7">
        <w:rPr>
          <w:rFonts w:ascii="Arial" w:hAnsi="Arial" w:cs="Arial"/>
          <w:color w:val="000000"/>
          <w:sz w:val="22"/>
          <w:szCs w:val="22"/>
        </w:rPr>
        <w:t>, reprezentant legal / împuternicit al ...........................................................................................</w:t>
      </w:r>
      <w:r w:rsidRPr="008875F7">
        <w:rPr>
          <w:rFonts w:ascii="Arial" w:hAnsi="Arial" w:cs="Arial"/>
          <w:i/>
          <w:iCs/>
          <w:color w:val="000000"/>
          <w:sz w:val="22"/>
          <w:szCs w:val="22"/>
        </w:rPr>
        <w:t>(denumirea / numele și sediu / adresa candidatului / ofertantului),</w:t>
      </w:r>
      <w:r w:rsidRPr="008875F7">
        <w:rPr>
          <w:rFonts w:ascii="Arial" w:hAnsi="Arial" w:cs="Arial"/>
          <w:color w:val="000000"/>
          <w:sz w:val="22"/>
          <w:szCs w:val="22"/>
        </w:rPr>
        <w:t xml:space="preserve"> în calitate de ofertant la procedura </w:t>
      </w:r>
      <w:r w:rsidR="00B144B4" w:rsidRPr="008875F7">
        <w:rPr>
          <w:rFonts w:ascii="Arial" w:hAnsi="Arial" w:cs="Arial"/>
          <w:color w:val="000000"/>
          <w:sz w:val="22"/>
          <w:szCs w:val="22"/>
        </w:rPr>
        <w:t xml:space="preserve">pentru achizitia de </w:t>
      </w:r>
      <w:r w:rsidR="00D34561" w:rsidRPr="008875F7">
        <w:rPr>
          <w:rFonts w:ascii="Arial" w:hAnsi="Arial" w:cs="Arial"/>
          <w:b/>
          <w:i/>
          <w:lang w:bidi="en-US"/>
        </w:rPr>
        <w:t>„</w:t>
      </w:r>
      <w:r w:rsidR="00BA0B18" w:rsidRPr="008875F7">
        <w:rPr>
          <w:rFonts w:ascii="Arial" w:hAnsi="Arial" w:cs="Arial"/>
          <w:b/>
          <w:sz w:val="22"/>
          <w:szCs w:val="22"/>
        </w:rPr>
        <w:t xml:space="preserve">Servicii </w:t>
      </w:r>
      <w:r w:rsidR="00BA0B18">
        <w:rPr>
          <w:rFonts w:ascii="Arial" w:hAnsi="Arial" w:cs="Arial"/>
          <w:b/>
          <w:sz w:val="22"/>
          <w:szCs w:val="22"/>
        </w:rPr>
        <w:t xml:space="preserve">specializate de pază, monitorizare și intervenție </w:t>
      </w:r>
      <w:r w:rsidR="004725FD">
        <w:rPr>
          <w:rFonts w:ascii="Arial" w:hAnsi="Arial" w:cs="Arial"/>
          <w:b/>
          <w:sz w:val="22"/>
          <w:szCs w:val="22"/>
        </w:rPr>
        <w:t>la</w:t>
      </w:r>
      <w:r w:rsidR="00BA0B18">
        <w:rPr>
          <w:rFonts w:ascii="Arial" w:hAnsi="Arial" w:cs="Arial"/>
          <w:b/>
          <w:sz w:val="22"/>
          <w:szCs w:val="22"/>
        </w:rPr>
        <w:t xml:space="preserve"> obiectivele STT Timișoara</w:t>
      </w:r>
      <w:r w:rsidR="00F3482A" w:rsidRPr="008875F7">
        <w:rPr>
          <w:rFonts w:ascii="Arial" w:hAnsi="Arial" w:cs="Arial"/>
          <w:b/>
          <w:sz w:val="22"/>
          <w:szCs w:val="22"/>
        </w:rPr>
        <w:t>”</w:t>
      </w:r>
      <w:r w:rsidR="00BA0B18">
        <w:rPr>
          <w:rFonts w:ascii="Arial" w:hAnsi="Arial" w:cs="Arial"/>
          <w:b/>
          <w:bCs/>
          <w:sz w:val="22"/>
          <w:szCs w:val="22"/>
        </w:rPr>
        <w:t xml:space="preserve"> </w:t>
      </w:r>
      <w:r w:rsidR="00F3482A" w:rsidRPr="008875F7">
        <w:rPr>
          <w:rFonts w:ascii="Arial" w:hAnsi="Arial" w:cs="Arial"/>
          <w:b/>
          <w:bCs/>
          <w:sz w:val="22"/>
          <w:szCs w:val="22"/>
        </w:rPr>
        <w:t xml:space="preserve">cod CPV </w:t>
      </w:r>
      <w:r w:rsidR="00BA0B18">
        <w:rPr>
          <w:rFonts w:ascii="Arial" w:eastAsia="Calibri" w:hAnsi="Arial" w:cs="Arial"/>
          <w:b/>
          <w:bCs/>
          <w:sz w:val="22"/>
          <w:szCs w:val="22"/>
        </w:rPr>
        <w:t>7971300</w:t>
      </w:r>
      <w:r w:rsidR="00F3482A" w:rsidRPr="008875F7">
        <w:rPr>
          <w:rFonts w:ascii="Arial" w:eastAsia="Calibri" w:hAnsi="Arial" w:cs="Arial"/>
          <w:b/>
          <w:bCs/>
          <w:sz w:val="22"/>
          <w:szCs w:val="22"/>
        </w:rPr>
        <w:t>0-</w:t>
      </w:r>
      <w:r w:rsidR="00BA0B18">
        <w:rPr>
          <w:rFonts w:ascii="Arial" w:eastAsia="Calibri" w:hAnsi="Arial" w:cs="Arial"/>
          <w:b/>
          <w:bCs/>
          <w:sz w:val="22"/>
          <w:szCs w:val="22"/>
        </w:rPr>
        <w:t>5</w:t>
      </w:r>
      <w:r w:rsidR="00F3482A" w:rsidRPr="008875F7">
        <w:rPr>
          <w:rFonts w:ascii="Arial" w:eastAsia="Calibri" w:hAnsi="Arial" w:cs="Arial"/>
          <w:b/>
          <w:bCs/>
          <w:sz w:val="22"/>
          <w:szCs w:val="22"/>
        </w:rPr>
        <w:t xml:space="preserve">, </w:t>
      </w:r>
      <w:r w:rsidRPr="008875F7">
        <w:rPr>
          <w:rFonts w:ascii="Arial" w:hAnsi="Arial" w:cs="Arial"/>
          <w:color w:val="000000"/>
          <w:sz w:val="22"/>
          <w:szCs w:val="22"/>
        </w:rPr>
        <w:t>organizată de entitatea contractantă ....................</w:t>
      </w:r>
      <w:r w:rsidR="00B144B4" w:rsidRPr="008875F7">
        <w:rPr>
          <w:rFonts w:ascii="Arial" w:hAnsi="Arial" w:cs="Arial"/>
          <w:color w:val="000000"/>
          <w:sz w:val="22"/>
          <w:szCs w:val="22"/>
        </w:rPr>
        <w:t>......</w:t>
      </w:r>
      <w:r w:rsidRPr="008875F7">
        <w:rPr>
          <w:rFonts w:ascii="Arial" w:hAnsi="Arial" w:cs="Arial"/>
          <w:color w:val="000000"/>
          <w:sz w:val="22"/>
          <w:szCs w:val="22"/>
        </w:rPr>
        <w:t xml:space="preserve">(numele </w:t>
      </w:r>
      <w:r w:rsidRPr="008875F7">
        <w:rPr>
          <w:rFonts w:ascii="Arial" w:hAnsi="Arial" w:cs="Arial"/>
          <w:sz w:val="22"/>
          <w:szCs w:val="22"/>
        </w:rPr>
        <w:t>entităţii)</w:t>
      </w:r>
      <w:r w:rsidRPr="008875F7">
        <w:rPr>
          <w:rFonts w:ascii="Arial" w:hAnsi="Arial" w:cs="Arial"/>
          <w:i/>
          <w:iCs/>
          <w:color w:val="000000"/>
          <w:sz w:val="22"/>
          <w:szCs w:val="22"/>
        </w:rPr>
        <w:t xml:space="preserve"> </w:t>
      </w:r>
      <w:r w:rsidRPr="008875F7">
        <w:rPr>
          <w:rFonts w:ascii="Arial" w:hAnsi="Arial" w:cs="Arial"/>
          <w:color w:val="000000"/>
          <w:sz w:val="22"/>
          <w:szCs w:val="22"/>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3C4B989" w14:textId="375C19D3" w:rsidR="00B2612E" w:rsidRPr="00900D98" w:rsidRDefault="004256EE" w:rsidP="00900D98">
      <w:pPr>
        <w:numPr>
          <w:ilvl w:val="0"/>
          <w:numId w:val="5"/>
        </w:numPr>
        <w:suppressAutoHyphens w:val="0"/>
        <w:spacing w:line="276" w:lineRule="auto"/>
        <w:jc w:val="both"/>
        <w:rPr>
          <w:rFonts w:ascii="Arial" w:hAnsi="Arial" w:cs="Arial"/>
          <w:color w:val="000000"/>
          <w:sz w:val="22"/>
          <w:szCs w:val="22"/>
        </w:rPr>
      </w:pPr>
      <w:r w:rsidRPr="008875F7">
        <w:rPr>
          <w:rFonts w:ascii="Arial" w:hAnsi="Arial" w:cs="Arial"/>
          <w:color w:val="000000"/>
          <w:sz w:val="22"/>
          <w:szCs w:val="22"/>
        </w:rPr>
        <w:t xml:space="preserve">De asemenea, declar pe propria răspundere că </w:t>
      </w:r>
      <w:r w:rsidR="00B2612E" w:rsidRPr="008875F7">
        <w:rPr>
          <w:rFonts w:ascii="Arial" w:hAnsi="Arial" w:cs="Arial"/>
          <w:color w:val="000000"/>
          <w:sz w:val="22"/>
          <w:szCs w:val="22"/>
        </w:rPr>
        <w:t>m</w:t>
      </w:r>
      <w:r w:rsidR="00D5375F">
        <w:rPr>
          <w:rFonts w:ascii="Arial" w:hAnsi="Arial" w:cs="Arial"/>
          <w:color w:val="000000"/>
          <w:sz w:val="22"/>
          <w:szCs w:val="22"/>
        </w:rPr>
        <w:t>ă</w:t>
      </w:r>
      <w:r w:rsidRPr="008875F7">
        <w:rPr>
          <w:rFonts w:ascii="Arial" w:hAnsi="Arial" w:cs="Arial"/>
          <w:color w:val="000000"/>
          <w:sz w:val="22"/>
          <w:szCs w:val="22"/>
        </w:rPr>
        <w:t xml:space="preserve"> angaj</w:t>
      </w:r>
      <w:r w:rsidR="00B2612E" w:rsidRPr="008875F7">
        <w:rPr>
          <w:rFonts w:ascii="Arial" w:hAnsi="Arial" w:cs="Arial"/>
          <w:color w:val="000000"/>
          <w:sz w:val="22"/>
          <w:szCs w:val="22"/>
        </w:rPr>
        <w:t>ez</w:t>
      </w:r>
      <w:r w:rsidRPr="008875F7">
        <w:rPr>
          <w:rFonts w:ascii="Arial" w:hAnsi="Arial" w:cs="Arial"/>
          <w:color w:val="000000"/>
          <w:sz w:val="22"/>
          <w:szCs w:val="22"/>
        </w:rPr>
        <w:t xml:space="preserve"> ca pe parcursul îndeplinirii contractului să respectăm obligaţiile referitoare la respectarea condiţiilor de mediu, social şi relaţii de muncă şi am inclus în prețul de ofertă costul pentru îndeplinirea acestor obligaţii.</w:t>
      </w:r>
    </w:p>
    <w:p w14:paraId="64A97A16" w14:textId="7744CF4D" w:rsidR="00B2612E" w:rsidRPr="008875F7" w:rsidRDefault="004325CE" w:rsidP="00900D98">
      <w:pPr>
        <w:numPr>
          <w:ilvl w:val="0"/>
          <w:numId w:val="5"/>
        </w:numPr>
        <w:suppressAutoHyphens w:val="0"/>
        <w:spacing w:line="276" w:lineRule="auto"/>
        <w:jc w:val="both"/>
        <w:rPr>
          <w:rFonts w:ascii="Arial" w:hAnsi="Arial" w:cs="Arial"/>
          <w:color w:val="000000"/>
          <w:sz w:val="22"/>
          <w:szCs w:val="22"/>
        </w:rPr>
      </w:pPr>
      <w:r w:rsidRPr="008875F7">
        <w:rPr>
          <w:rFonts w:ascii="Arial" w:hAnsi="Arial" w:cs="Arial"/>
          <w:color w:val="000000"/>
          <w:sz w:val="22"/>
          <w:szCs w:val="22"/>
        </w:rPr>
        <w:t>Totodata</w:t>
      </w:r>
      <w:r w:rsidR="004301AA">
        <w:rPr>
          <w:rFonts w:ascii="Arial" w:hAnsi="Arial" w:cs="Arial"/>
          <w:color w:val="000000"/>
          <w:sz w:val="22"/>
          <w:szCs w:val="22"/>
        </w:rPr>
        <w:t xml:space="preserve">, </w:t>
      </w:r>
      <w:r w:rsidR="00B2612E" w:rsidRPr="008875F7">
        <w:rPr>
          <w:rFonts w:ascii="Arial" w:hAnsi="Arial" w:cs="Arial"/>
          <w:color w:val="000000"/>
          <w:sz w:val="22"/>
          <w:szCs w:val="22"/>
        </w:rPr>
        <w:t xml:space="preserve">declar pe propria răspundere că </w:t>
      </w:r>
      <w:r w:rsidR="004301AA">
        <w:rPr>
          <w:rFonts w:ascii="Arial" w:hAnsi="Arial" w:cs="Arial"/>
          <w:color w:val="000000"/>
          <w:sz w:val="22"/>
          <w:szCs w:val="22"/>
        </w:rPr>
        <w:t>îmi asum obligația de a</w:t>
      </w:r>
      <w:r w:rsidR="00B2612E" w:rsidRPr="008875F7">
        <w:rPr>
          <w:rStyle w:val="tal1"/>
          <w:rFonts w:ascii="Arial" w:hAnsi="Arial" w:cs="Arial"/>
          <w:sz w:val="22"/>
          <w:szCs w:val="22"/>
        </w:rPr>
        <w:t xml:space="preserve"> garant</w:t>
      </w:r>
      <w:r w:rsidR="004301AA">
        <w:rPr>
          <w:rStyle w:val="tal1"/>
          <w:rFonts w:ascii="Arial" w:hAnsi="Arial" w:cs="Arial"/>
          <w:sz w:val="22"/>
          <w:szCs w:val="22"/>
        </w:rPr>
        <w:t>a</w:t>
      </w:r>
      <w:r w:rsidR="00B2612E" w:rsidRPr="008875F7">
        <w:rPr>
          <w:rStyle w:val="tal1"/>
          <w:rFonts w:ascii="Arial" w:hAnsi="Arial" w:cs="Arial"/>
          <w:sz w:val="22"/>
          <w:szCs w:val="22"/>
        </w:rPr>
        <w:t xml:space="preserve"> lucrătorilor plata salariului de bază minim brut pe ţară garantat în plată şi a salariilor minime stabilite prin contracte colective de muncă, după caz. </w:t>
      </w:r>
    </w:p>
    <w:p w14:paraId="0EA2D160" w14:textId="77777777" w:rsidR="004256EE" w:rsidRPr="008875F7" w:rsidRDefault="004256EE" w:rsidP="00900D98">
      <w:pPr>
        <w:spacing w:line="276" w:lineRule="auto"/>
        <w:jc w:val="center"/>
        <w:rPr>
          <w:rFonts w:ascii="Arial" w:hAnsi="Arial" w:cs="Arial"/>
          <w:b/>
          <w:bCs/>
          <w:color w:val="000000"/>
          <w:sz w:val="22"/>
          <w:szCs w:val="22"/>
        </w:rPr>
      </w:pPr>
    </w:p>
    <w:p w14:paraId="1747108A" w14:textId="77777777" w:rsidR="004256EE" w:rsidRPr="008875F7" w:rsidRDefault="004256EE" w:rsidP="004256EE">
      <w:pPr>
        <w:spacing w:line="276" w:lineRule="auto"/>
        <w:jc w:val="both"/>
        <w:rPr>
          <w:rFonts w:ascii="Arial" w:hAnsi="Arial" w:cs="Arial"/>
          <w:color w:val="000000"/>
          <w:sz w:val="22"/>
          <w:szCs w:val="22"/>
        </w:rPr>
      </w:pPr>
    </w:p>
    <w:p w14:paraId="1C524E9C" w14:textId="77777777" w:rsidR="004256EE" w:rsidRPr="008875F7" w:rsidRDefault="004256EE" w:rsidP="004256EE">
      <w:pPr>
        <w:spacing w:line="276" w:lineRule="auto"/>
        <w:jc w:val="both"/>
        <w:rPr>
          <w:rFonts w:ascii="Arial" w:hAnsi="Arial" w:cs="Arial"/>
          <w:color w:val="000000"/>
          <w:sz w:val="22"/>
          <w:szCs w:val="22"/>
        </w:rPr>
      </w:pPr>
      <w:r w:rsidRPr="008875F7">
        <w:rPr>
          <w:rFonts w:ascii="Arial" w:hAnsi="Arial" w:cs="Arial"/>
          <w:color w:val="000000"/>
          <w:sz w:val="22"/>
          <w:szCs w:val="22"/>
        </w:rPr>
        <w:t>Data completării:</w:t>
      </w:r>
    </w:p>
    <w:p w14:paraId="1C9E6D4C" w14:textId="77777777" w:rsidR="004256EE" w:rsidRPr="008875F7" w:rsidRDefault="004256EE" w:rsidP="004256EE">
      <w:pPr>
        <w:spacing w:line="276" w:lineRule="auto"/>
        <w:jc w:val="right"/>
        <w:rPr>
          <w:rFonts w:ascii="Arial" w:hAnsi="Arial" w:cs="Arial"/>
          <w:color w:val="000000"/>
          <w:sz w:val="22"/>
          <w:szCs w:val="22"/>
        </w:rPr>
      </w:pPr>
      <w:r w:rsidRPr="008875F7">
        <w:rPr>
          <w:rFonts w:ascii="Arial" w:hAnsi="Arial" w:cs="Arial"/>
          <w:color w:val="000000"/>
          <w:sz w:val="22"/>
          <w:szCs w:val="22"/>
        </w:rPr>
        <w:t>Operator economic</w:t>
      </w:r>
    </w:p>
    <w:p w14:paraId="04D3C00C" w14:textId="77777777" w:rsidR="004256EE" w:rsidRPr="008875F7" w:rsidRDefault="004256EE" w:rsidP="004256EE">
      <w:pPr>
        <w:spacing w:line="276" w:lineRule="auto"/>
        <w:jc w:val="right"/>
        <w:rPr>
          <w:rFonts w:ascii="Arial" w:hAnsi="Arial" w:cs="Arial"/>
          <w:color w:val="000000"/>
          <w:sz w:val="22"/>
          <w:szCs w:val="22"/>
        </w:rPr>
      </w:pPr>
      <w:r w:rsidRPr="008875F7">
        <w:rPr>
          <w:rFonts w:ascii="Arial" w:hAnsi="Arial" w:cs="Arial"/>
          <w:color w:val="000000"/>
          <w:sz w:val="22"/>
          <w:szCs w:val="22"/>
        </w:rPr>
        <w:t>.................................</w:t>
      </w:r>
    </w:p>
    <w:p w14:paraId="4A7B521E" w14:textId="77777777" w:rsidR="004256EE" w:rsidRPr="008875F7" w:rsidRDefault="004256EE" w:rsidP="004256EE">
      <w:pPr>
        <w:spacing w:line="276" w:lineRule="auto"/>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780A26DB" w14:textId="77777777" w:rsidR="004256EE" w:rsidRPr="008875F7" w:rsidRDefault="004256EE" w:rsidP="004256EE">
      <w:pPr>
        <w:spacing w:line="276" w:lineRule="auto"/>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împuternicite, </w:t>
      </w:r>
    </w:p>
    <w:p w14:paraId="38819738" w14:textId="77777777" w:rsidR="004256EE" w:rsidRPr="008875F7" w:rsidRDefault="004256EE" w:rsidP="004256EE">
      <w:pPr>
        <w:spacing w:line="276" w:lineRule="auto"/>
        <w:jc w:val="right"/>
        <w:rPr>
          <w:rFonts w:ascii="Arial" w:hAnsi="Arial" w:cs="Arial"/>
          <w:color w:val="000000"/>
          <w:sz w:val="22"/>
          <w:szCs w:val="22"/>
          <w:u w:val="single"/>
        </w:rPr>
      </w:pPr>
      <w:r w:rsidRPr="008875F7">
        <w:rPr>
          <w:rFonts w:ascii="Arial" w:hAnsi="Arial" w:cs="Arial"/>
          <w:color w:val="000000"/>
          <w:sz w:val="22"/>
          <w:szCs w:val="22"/>
          <w:u w:val="single"/>
        </w:rPr>
        <w:t xml:space="preserve">se va semna </w:t>
      </w:r>
    </w:p>
    <w:p w14:paraId="5E931C54" w14:textId="77777777" w:rsidR="004256EE" w:rsidRPr="008875F7" w:rsidRDefault="004256EE" w:rsidP="004256EE">
      <w:pPr>
        <w:autoSpaceDE w:val="0"/>
        <w:spacing w:line="276" w:lineRule="auto"/>
        <w:ind w:left="510"/>
        <w:jc w:val="center"/>
        <w:rPr>
          <w:rFonts w:ascii="Arial" w:hAnsi="Arial" w:cs="Arial"/>
          <w:strike/>
          <w:color w:val="000000"/>
          <w:sz w:val="22"/>
          <w:szCs w:val="22"/>
        </w:rPr>
      </w:pPr>
    </w:p>
    <w:p w14:paraId="4CB2AC50" w14:textId="77777777" w:rsidR="004256EE" w:rsidRPr="008875F7" w:rsidRDefault="004256EE" w:rsidP="004256EE">
      <w:pPr>
        <w:rPr>
          <w:rFonts w:ascii="Arial" w:hAnsi="Arial" w:cs="Arial"/>
          <w:strike/>
          <w:color w:val="000000"/>
          <w:sz w:val="22"/>
          <w:szCs w:val="22"/>
        </w:rPr>
      </w:pPr>
    </w:p>
    <w:p w14:paraId="7D89652E" w14:textId="77777777" w:rsidR="004256EE" w:rsidRPr="008875F7" w:rsidRDefault="004256EE" w:rsidP="004256EE">
      <w:pPr>
        <w:ind w:firstLine="720"/>
        <w:jc w:val="right"/>
        <w:rPr>
          <w:rFonts w:ascii="Arial" w:hAnsi="Arial" w:cs="Arial"/>
          <w:strike/>
          <w:color w:val="000000"/>
          <w:sz w:val="22"/>
          <w:szCs w:val="22"/>
        </w:rPr>
      </w:pPr>
    </w:p>
    <w:p w14:paraId="1AFB9A09" w14:textId="77777777" w:rsidR="004256EE" w:rsidRPr="008875F7" w:rsidRDefault="004256EE" w:rsidP="004256EE">
      <w:pPr>
        <w:pStyle w:val="Anexa"/>
        <w:rPr>
          <w:rFonts w:ascii="Arial" w:hAnsi="Arial" w:cs="Arial"/>
          <w:strike/>
          <w:color w:val="000000"/>
          <w:sz w:val="22"/>
          <w:szCs w:val="22"/>
        </w:rPr>
      </w:pPr>
    </w:p>
    <w:p w14:paraId="41511CB8" w14:textId="77777777" w:rsidR="004256EE" w:rsidRPr="008875F7" w:rsidRDefault="004256EE" w:rsidP="004256EE">
      <w:pPr>
        <w:pStyle w:val="Anexa"/>
        <w:rPr>
          <w:rFonts w:ascii="Arial" w:hAnsi="Arial" w:cs="Arial"/>
          <w:strike/>
          <w:color w:val="000000"/>
          <w:sz w:val="22"/>
          <w:szCs w:val="22"/>
        </w:rPr>
      </w:pPr>
    </w:p>
    <w:p w14:paraId="5FC78354" w14:textId="77777777" w:rsidR="004256EE" w:rsidRPr="008875F7" w:rsidRDefault="004256EE" w:rsidP="004256EE">
      <w:pPr>
        <w:pStyle w:val="Anexa"/>
        <w:rPr>
          <w:rFonts w:ascii="Arial" w:hAnsi="Arial" w:cs="Arial"/>
          <w:strike/>
          <w:color w:val="000000"/>
          <w:sz w:val="22"/>
          <w:szCs w:val="22"/>
        </w:rPr>
      </w:pPr>
    </w:p>
    <w:p w14:paraId="0406081C" w14:textId="77777777" w:rsidR="004256EE" w:rsidRPr="008875F7" w:rsidRDefault="004256EE" w:rsidP="004256EE">
      <w:pPr>
        <w:ind w:left="510"/>
        <w:jc w:val="center"/>
        <w:rPr>
          <w:rFonts w:ascii="Arial" w:hAnsi="Arial" w:cs="Arial"/>
          <w:color w:val="000000"/>
          <w:sz w:val="22"/>
          <w:szCs w:val="22"/>
        </w:rPr>
      </w:pPr>
    </w:p>
    <w:p w14:paraId="7671BE6F" w14:textId="77777777" w:rsidR="004256EE" w:rsidRPr="008875F7" w:rsidRDefault="004256EE" w:rsidP="004256EE">
      <w:pPr>
        <w:ind w:left="510"/>
        <w:jc w:val="center"/>
        <w:rPr>
          <w:rFonts w:ascii="Arial" w:hAnsi="Arial" w:cs="Arial"/>
          <w:color w:val="000000"/>
          <w:sz w:val="22"/>
          <w:szCs w:val="22"/>
        </w:rPr>
      </w:pPr>
    </w:p>
    <w:p w14:paraId="04A3A53C" w14:textId="77777777" w:rsidR="004256EE" w:rsidRPr="008875F7" w:rsidRDefault="004256EE" w:rsidP="004256EE">
      <w:pPr>
        <w:ind w:left="510"/>
        <w:jc w:val="center"/>
        <w:rPr>
          <w:rFonts w:ascii="Arial" w:hAnsi="Arial" w:cs="Arial"/>
          <w:color w:val="000000"/>
          <w:sz w:val="22"/>
          <w:szCs w:val="22"/>
        </w:rPr>
      </w:pPr>
    </w:p>
    <w:p w14:paraId="15069A7C" w14:textId="77777777" w:rsidR="004256EE" w:rsidRPr="008875F7" w:rsidRDefault="004256EE" w:rsidP="004256EE">
      <w:pPr>
        <w:ind w:left="510"/>
        <w:jc w:val="center"/>
        <w:rPr>
          <w:rFonts w:ascii="Arial" w:hAnsi="Arial" w:cs="Arial"/>
          <w:color w:val="000000"/>
          <w:sz w:val="22"/>
          <w:szCs w:val="22"/>
        </w:rPr>
      </w:pPr>
    </w:p>
    <w:p w14:paraId="3961368D" w14:textId="281F473E" w:rsidR="004256EE" w:rsidRPr="008875F7" w:rsidRDefault="004256EE" w:rsidP="004256EE">
      <w:pPr>
        <w:jc w:val="right"/>
        <w:rPr>
          <w:b/>
          <w:bCs/>
          <w:color w:val="000000"/>
        </w:rPr>
      </w:pPr>
      <w:r w:rsidRPr="008875F7">
        <w:rPr>
          <w:color w:val="000000"/>
        </w:rPr>
        <w:br w:type="page"/>
      </w:r>
      <w:r w:rsidRPr="008875F7">
        <w:rPr>
          <w:b/>
          <w:bCs/>
          <w:color w:val="000000"/>
        </w:rPr>
        <w:lastRenderedPageBreak/>
        <w:t xml:space="preserve">FORMULARUL </w:t>
      </w:r>
      <w:r w:rsidR="00C77E76">
        <w:rPr>
          <w:b/>
          <w:bCs/>
          <w:color w:val="000000"/>
        </w:rPr>
        <w:t>11</w:t>
      </w:r>
    </w:p>
    <w:p w14:paraId="61769F34" w14:textId="77777777" w:rsidR="004256EE" w:rsidRPr="008875F7" w:rsidRDefault="004256EE" w:rsidP="004256EE">
      <w:pPr>
        <w:spacing w:line="276" w:lineRule="auto"/>
        <w:rPr>
          <w:color w:val="000000"/>
        </w:rPr>
      </w:pPr>
      <w:r w:rsidRPr="008875F7">
        <w:rPr>
          <w:color w:val="000000"/>
        </w:rPr>
        <w:t xml:space="preserve">OPERATORUL ECONOMIC                               </w:t>
      </w:r>
    </w:p>
    <w:p w14:paraId="1EC681E2" w14:textId="77777777" w:rsidR="004256EE" w:rsidRPr="008875F7" w:rsidRDefault="004256EE" w:rsidP="004256EE">
      <w:pPr>
        <w:spacing w:line="276" w:lineRule="auto"/>
        <w:rPr>
          <w:color w:val="000000"/>
        </w:rPr>
      </w:pPr>
      <w:r w:rsidRPr="008875F7">
        <w:rPr>
          <w:color w:val="000000"/>
        </w:rPr>
        <w:t xml:space="preserve">(denumire, sediu, date de contact)           </w:t>
      </w:r>
    </w:p>
    <w:p w14:paraId="40717579" w14:textId="77777777" w:rsidR="004256EE" w:rsidRPr="008875F7" w:rsidRDefault="004256EE" w:rsidP="004256EE">
      <w:pPr>
        <w:spacing w:line="276" w:lineRule="auto"/>
        <w:jc w:val="center"/>
        <w:rPr>
          <w:rFonts w:ascii="Arial" w:hAnsi="Arial" w:cs="Arial"/>
          <w:b/>
          <w:color w:val="000000"/>
          <w:sz w:val="22"/>
          <w:szCs w:val="22"/>
        </w:rPr>
      </w:pPr>
    </w:p>
    <w:p w14:paraId="5BB4698A" w14:textId="77777777" w:rsidR="004256EE" w:rsidRPr="008875F7" w:rsidRDefault="004256EE" w:rsidP="004256EE">
      <w:pPr>
        <w:spacing w:line="276" w:lineRule="auto"/>
        <w:rPr>
          <w:rFonts w:ascii="Arial" w:hAnsi="Arial" w:cs="Arial"/>
          <w:color w:val="000000"/>
          <w:sz w:val="22"/>
          <w:szCs w:val="22"/>
          <w:u w:val="single"/>
        </w:rPr>
      </w:pPr>
    </w:p>
    <w:p w14:paraId="3341B105" w14:textId="77777777" w:rsidR="004256EE" w:rsidRPr="008875F7" w:rsidRDefault="004256EE" w:rsidP="004256EE">
      <w:pPr>
        <w:spacing w:line="276" w:lineRule="auto"/>
        <w:rPr>
          <w:rFonts w:ascii="Arial" w:hAnsi="Arial" w:cs="Arial"/>
          <w:color w:val="000000"/>
          <w:sz w:val="22"/>
          <w:szCs w:val="22"/>
          <w:u w:val="single"/>
        </w:rPr>
      </w:pPr>
    </w:p>
    <w:p w14:paraId="7A30D724" w14:textId="77777777" w:rsidR="004256EE" w:rsidRPr="008875F7" w:rsidRDefault="004256EE" w:rsidP="004256EE">
      <w:pPr>
        <w:spacing w:line="276" w:lineRule="auto"/>
        <w:jc w:val="center"/>
        <w:rPr>
          <w:rFonts w:ascii="Arial" w:hAnsi="Arial" w:cs="Arial"/>
          <w:b/>
          <w:color w:val="000000"/>
          <w:sz w:val="22"/>
          <w:szCs w:val="22"/>
        </w:rPr>
      </w:pPr>
      <w:r w:rsidRPr="008875F7">
        <w:rPr>
          <w:rFonts w:ascii="Arial" w:hAnsi="Arial" w:cs="Arial"/>
          <w:b/>
          <w:color w:val="000000"/>
          <w:sz w:val="22"/>
          <w:szCs w:val="22"/>
        </w:rPr>
        <w:t>FORMULAR DE OFERTĂ</w:t>
      </w:r>
    </w:p>
    <w:p w14:paraId="3EBA8779" w14:textId="77777777" w:rsidR="004256EE" w:rsidRPr="008875F7" w:rsidRDefault="004256EE" w:rsidP="004256EE">
      <w:pPr>
        <w:spacing w:line="276" w:lineRule="auto"/>
        <w:jc w:val="center"/>
        <w:rPr>
          <w:rFonts w:ascii="Arial" w:hAnsi="Arial" w:cs="Arial"/>
          <w:b/>
          <w:color w:val="000000"/>
          <w:sz w:val="22"/>
          <w:szCs w:val="22"/>
        </w:rPr>
      </w:pPr>
      <w:r w:rsidRPr="008875F7">
        <w:rPr>
          <w:rFonts w:ascii="Arial" w:hAnsi="Arial" w:cs="Arial"/>
          <w:b/>
          <w:color w:val="000000"/>
          <w:sz w:val="22"/>
          <w:szCs w:val="22"/>
        </w:rPr>
        <w:t xml:space="preserve"> </w:t>
      </w:r>
    </w:p>
    <w:p w14:paraId="14EC0F7E" w14:textId="28E68573" w:rsidR="004256EE" w:rsidRPr="008875F7" w:rsidRDefault="004256EE" w:rsidP="004256EE">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Către    CNTEE TRANSELECTRICA SA</w:t>
      </w:r>
      <w:r w:rsidR="00E64D1D" w:rsidRPr="008875F7">
        <w:rPr>
          <w:rFonts w:ascii="Arial" w:hAnsi="Arial" w:cs="Arial"/>
          <w:color w:val="000000"/>
          <w:sz w:val="22"/>
          <w:szCs w:val="22"/>
        </w:rPr>
        <w:t xml:space="preserve"> STT Timis</w:t>
      </w:r>
      <w:r w:rsidR="00545A48">
        <w:rPr>
          <w:rFonts w:ascii="Arial" w:hAnsi="Arial" w:cs="Arial"/>
          <w:color w:val="000000"/>
          <w:sz w:val="22"/>
          <w:szCs w:val="22"/>
        </w:rPr>
        <w:t>oa</w:t>
      </w:r>
      <w:r w:rsidR="00E64D1D" w:rsidRPr="008875F7">
        <w:rPr>
          <w:rFonts w:ascii="Arial" w:hAnsi="Arial" w:cs="Arial"/>
          <w:color w:val="000000"/>
          <w:sz w:val="22"/>
          <w:szCs w:val="22"/>
        </w:rPr>
        <w:t>ra</w:t>
      </w:r>
    </w:p>
    <w:p w14:paraId="3F1B02C8" w14:textId="55F324F1" w:rsidR="004256EE" w:rsidRPr="008875F7" w:rsidRDefault="004256EE" w:rsidP="004256EE">
      <w:pPr>
        <w:spacing w:line="276" w:lineRule="auto"/>
        <w:ind w:left="696" w:firstLine="720"/>
        <w:jc w:val="both"/>
        <w:rPr>
          <w:rFonts w:ascii="Arial" w:hAnsi="Arial" w:cs="Arial"/>
          <w:color w:val="000000"/>
          <w:sz w:val="22"/>
          <w:szCs w:val="22"/>
        </w:rPr>
      </w:pPr>
      <w:r w:rsidRPr="008875F7">
        <w:rPr>
          <w:rFonts w:ascii="Arial" w:hAnsi="Arial" w:cs="Arial"/>
          <w:color w:val="000000"/>
          <w:sz w:val="22"/>
          <w:szCs w:val="22"/>
        </w:rPr>
        <w:t xml:space="preserve">Adresa: </w:t>
      </w:r>
      <w:r w:rsidR="00E64D1D" w:rsidRPr="008875F7">
        <w:rPr>
          <w:rFonts w:ascii="Arial" w:hAnsi="Arial" w:cs="Arial"/>
          <w:color w:val="000000"/>
          <w:sz w:val="22"/>
          <w:szCs w:val="22"/>
        </w:rPr>
        <w:t>Timișoara Piata Romanilor nr.11</w:t>
      </w:r>
    </w:p>
    <w:p w14:paraId="0A467A5E" w14:textId="77777777" w:rsidR="004256EE" w:rsidRPr="008875F7" w:rsidRDefault="004256EE" w:rsidP="004256EE">
      <w:pPr>
        <w:spacing w:line="276" w:lineRule="auto"/>
        <w:ind w:left="720" w:firstLine="720"/>
        <w:jc w:val="both"/>
        <w:rPr>
          <w:rFonts w:ascii="Arial" w:hAnsi="Arial" w:cs="Arial"/>
          <w:i/>
          <w:color w:val="000000"/>
          <w:sz w:val="22"/>
          <w:szCs w:val="22"/>
        </w:rPr>
      </w:pPr>
      <w:r w:rsidRPr="008875F7">
        <w:rPr>
          <w:rFonts w:ascii="Arial" w:hAnsi="Arial" w:cs="Arial"/>
          <w:i/>
          <w:color w:val="000000"/>
          <w:sz w:val="22"/>
          <w:szCs w:val="22"/>
        </w:rPr>
        <w:t xml:space="preserve">                     </w:t>
      </w:r>
    </w:p>
    <w:p w14:paraId="4CD1151B" w14:textId="77777777" w:rsidR="004256EE" w:rsidRPr="008875F7" w:rsidRDefault="004256EE" w:rsidP="004256EE">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Domnilor,</w:t>
      </w:r>
    </w:p>
    <w:p w14:paraId="49DA6103" w14:textId="570CB273" w:rsidR="004256EE" w:rsidRPr="008875F7" w:rsidRDefault="004256EE" w:rsidP="00B144B4">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 xml:space="preserve">1. Examinând documentaţia de atribuire, subsemnaţii, reprezentanţi ai ofertantului_____________________________________________, </w:t>
      </w:r>
      <w:r w:rsidRPr="008875F7">
        <w:rPr>
          <w:rFonts w:ascii="Arial" w:hAnsi="Arial" w:cs="Arial"/>
          <w:i/>
          <w:color w:val="000000"/>
          <w:sz w:val="22"/>
          <w:szCs w:val="22"/>
        </w:rPr>
        <w:t>(denumirea/numele ofertantului)</w:t>
      </w:r>
      <w:r w:rsidRPr="008875F7">
        <w:rPr>
          <w:rFonts w:ascii="Arial" w:hAnsi="Arial" w:cs="Arial"/>
          <w:color w:val="000000"/>
          <w:sz w:val="22"/>
          <w:szCs w:val="22"/>
        </w:rPr>
        <w:t xml:space="preserve"> ne oferim ca, în conformitate cu prevederile şi cerinţele cuprinse în documentaţia mai sus menţionată, să îndeplinim (executăm, furnizăm şi </w:t>
      </w:r>
      <w:r w:rsidRPr="008875F7">
        <w:rPr>
          <w:rFonts w:ascii="Arial" w:hAnsi="Arial" w:cs="Arial"/>
          <w:b/>
          <w:bCs/>
          <w:color w:val="000000"/>
          <w:sz w:val="22"/>
          <w:szCs w:val="22"/>
          <w:u w:val="single"/>
        </w:rPr>
        <w:t>prestăm)</w:t>
      </w:r>
      <w:r w:rsidRPr="008875F7">
        <w:rPr>
          <w:rFonts w:ascii="Arial" w:hAnsi="Arial" w:cs="Arial"/>
          <w:color w:val="000000"/>
          <w:sz w:val="22"/>
          <w:szCs w:val="22"/>
        </w:rPr>
        <w:t xml:space="preserve"> </w:t>
      </w:r>
      <w:bookmarkStart w:id="5" w:name="_Hlk87361910"/>
      <w:r w:rsidR="00D34561" w:rsidRPr="008875F7">
        <w:rPr>
          <w:rFonts w:ascii="Arial" w:hAnsi="Arial" w:cs="Arial"/>
          <w:b/>
          <w:i/>
          <w:lang w:bidi="en-US"/>
        </w:rPr>
        <w:t>„</w:t>
      </w:r>
      <w:r w:rsidR="00B8478C" w:rsidRPr="008875F7">
        <w:rPr>
          <w:rFonts w:ascii="Arial" w:hAnsi="Arial" w:cs="Arial"/>
          <w:b/>
          <w:sz w:val="22"/>
          <w:szCs w:val="22"/>
        </w:rPr>
        <w:t xml:space="preserve">Servicii </w:t>
      </w:r>
      <w:r w:rsidR="00B8478C">
        <w:rPr>
          <w:rFonts w:ascii="Arial" w:hAnsi="Arial" w:cs="Arial"/>
          <w:b/>
          <w:sz w:val="22"/>
          <w:szCs w:val="22"/>
        </w:rPr>
        <w:t xml:space="preserve">specializate de pază, monitorizare și intervenție </w:t>
      </w:r>
      <w:r w:rsidR="00C869DA">
        <w:rPr>
          <w:rFonts w:ascii="Arial" w:hAnsi="Arial" w:cs="Arial"/>
          <w:b/>
          <w:sz w:val="22"/>
          <w:szCs w:val="22"/>
        </w:rPr>
        <w:t>la</w:t>
      </w:r>
      <w:r w:rsidR="00B8478C">
        <w:rPr>
          <w:rFonts w:ascii="Arial" w:hAnsi="Arial" w:cs="Arial"/>
          <w:b/>
          <w:sz w:val="22"/>
          <w:szCs w:val="22"/>
        </w:rPr>
        <w:t xml:space="preserve"> obiectivele STT Timișoara</w:t>
      </w:r>
      <w:r w:rsidR="00F3482A" w:rsidRPr="008875F7">
        <w:rPr>
          <w:rFonts w:ascii="Arial" w:hAnsi="Arial" w:cs="Arial"/>
          <w:b/>
          <w:sz w:val="22"/>
          <w:szCs w:val="22"/>
        </w:rPr>
        <w:t>”</w:t>
      </w:r>
      <w:r w:rsidR="00F3482A" w:rsidRPr="008875F7">
        <w:rPr>
          <w:rFonts w:ascii="Arial" w:hAnsi="Arial" w:cs="Arial"/>
          <w:b/>
          <w:bCs/>
          <w:sz w:val="22"/>
          <w:szCs w:val="22"/>
        </w:rPr>
        <w:t xml:space="preserve"> cod CPV </w:t>
      </w:r>
      <w:r w:rsidR="00B8478C">
        <w:rPr>
          <w:rFonts w:ascii="Arial" w:eastAsia="Calibri" w:hAnsi="Arial" w:cs="Arial"/>
          <w:b/>
          <w:bCs/>
          <w:sz w:val="22"/>
          <w:szCs w:val="22"/>
        </w:rPr>
        <w:t>79713000</w:t>
      </w:r>
      <w:r w:rsidR="00F3482A" w:rsidRPr="008875F7">
        <w:rPr>
          <w:rFonts w:ascii="Arial" w:eastAsia="Calibri" w:hAnsi="Arial" w:cs="Arial"/>
          <w:b/>
          <w:bCs/>
          <w:sz w:val="22"/>
          <w:szCs w:val="22"/>
        </w:rPr>
        <w:t>-</w:t>
      </w:r>
      <w:r w:rsidR="00B8478C">
        <w:rPr>
          <w:rFonts w:ascii="Arial" w:eastAsia="Calibri" w:hAnsi="Arial" w:cs="Arial"/>
          <w:b/>
          <w:bCs/>
          <w:sz w:val="22"/>
          <w:szCs w:val="22"/>
        </w:rPr>
        <w:t>5</w:t>
      </w:r>
      <w:r w:rsidRPr="008875F7">
        <w:rPr>
          <w:rFonts w:ascii="Arial" w:hAnsi="Arial" w:cs="Arial"/>
          <w:color w:val="000000"/>
          <w:sz w:val="22"/>
          <w:szCs w:val="22"/>
        </w:rPr>
        <w:t xml:space="preserve">, </w:t>
      </w:r>
      <w:bookmarkEnd w:id="5"/>
      <w:r w:rsidRPr="008875F7">
        <w:rPr>
          <w:rFonts w:ascii="Arial" w:hAnsi="Arial" w:cs="Arial"/>
          <w:color w:val="000000"/>
          <w:sz w:val="22"/>
          <w:szCs w:val="22"/>
        </w:rPr>
        <w:t>pentru suma de __________________________ Lei (suma în litere şi cifre) care se adaugă taxa pe valoarea adăugată în valoare de _________________ Lei (suma în litere şi cifre).</w:t>
      </w:r>
    </w:p>
    <w:p w14:paraId="59C88415" w14:textId="77777777" w:rsidR="004256EE" w:rsidRPr="008875F7" w:rsidRDefault="004256EE" w:rsidP="004256EE">
      <w:pPr>
        <w:spacing w:line="276" w:lineRule="auto"/>
        <w:ind w:firstLine="720"/>
        <w:jc w:val="both"/>
        <w:rPr>
          <w:rFonts w:ascii="Arial" w:hAnsi="Arial" w:cs="Arial"/>
          <w:color w:val="000000"/>
          <w:sz w:val="22"/>
          <w:szCs w:val="22"/>
        </w:rPr>
      </w:pPr>
    </w:p>
    <w:p w14:paraId="7C800B38" w14:textId="13B3DE8F" w:rsidR="004256EE" w:rsidRPr="008875F7" w:rsidRDefault="004256EE" w:rsidP="004256EE">
      <w:pPr>
        <w:spacing w:line="276" w:lineRule="auto"/>
        <w:jc w:val="both"/>
        <w:rPr>
          <w:rFonts w:ascii="Arial" w:hAnsi="Arial" w:cs="Arial"/>
          <w:bCs/>
          <w:strike/>
          <w:color w:val="FF0000"/>
          <w:sz w:val="22"/>
          <w:szCs w:val="22"/>
        </w:rPr>
      </w:pPr>
      <w:r w:rsidRPr="008875F7">
        <w:rPr>
          <w:rFonts w:ascii="Arial" w:hAnsi="Arial" w:cs="Arial"/>
          <w:sz w:val="22"/>
          <w:szCs w:val="22"/>
        </w:rPr>
        <w:t xml:space="preserve">            2. Ne angajăm ca, în cazul în care oferta noastră este stabilită câştigătoare, să prestăm serviciile  conform caietului de sarcini, pentru o durată de </w:t>
      </w:r>
      <w:r w:rsidR="0059574F">
        <w:rPr>
          <w:rFonts w:ascii="Arial" w:hAnsi="Arial" w:cs="Arial"/>
          <w:b/>
          <w:bCs/>
          <w:sz w:val="22"/>
          <w:szCs w:val="22"/>
        </w:rPr>
        <w:t>7</w:t>
      </w:r>
      <w:r w:rsidR="00B144B4" w:rsidRPr="008875F7">
        <w:rPr>
          <w:rFonts w:ascii="Arial" w:hAnsi="Arial" w:cs="Arial"/>
          <w:b/>
          <w:bCs/>
          <w:sz w:val="22"/>
          <w:szCs w:val="22"/>
        </w:rPr>
        <w:t xml:space="preserve"> (</w:t>
      </w:r>
      <w:r w:rsidR="0059574F">
        <w:rPr>
          <w:rFonts w:ascii="Arial" w:hAnsi="Arial" w:cs="Arial"/>
          <w:b/>
          <w:bCs/>
          <w:sz w:val="22"/>
          <w:szCs w:val="22"/>
        </w:rPr>
        <w:t>șapte</w:t>
      </w:r>
      <w:r w:rsidR="00B144B4" w:rsidRPr="008875F7">
        <w:rPr>
          <w:rFonts w:ascii="Arial" w:hAnsi="Arial" w:cs="Arial"/>
          <w:b/>
          <w:bCs/>
          <w:sz w:val="22"/>
          <w:szCs w:val="22"/>
        </w:rPr>
        <w:t>) luni</w:t>
      </w:r>
      <w:r w:rsidRPr="008875F7">
        <w:rPr>
          <w:rFonts w:ascii="Arial" w:hAnsi="Arial" w:cs="Arial"/>
          <w:b/>
          <w:bCs/>
          <w:sz w:val="22"/>
          <w:szCs w:val="22"/>
        </w:rPr>
        <w:t>.</w:t>
      </w:r>
    </w:p>
    <w:p w14:paraId="573B4B45" w14:textId="77777777" w:rsidR="004256EE" w:rsidRPr="008875F7" w:rsidRDefault="004256EE" w:rsidP="004256EE">
      <w:pPr>
        <w:spacing w:line="276" w:lineRule="auto"/>
        <w:jc w:val="both"/>
        <w:rPr>
          <w:rFonts w:ascii="Arial" w:hAnsi="Arial" w:cs="Arial"/>
          <w:bCs/>
          <w:color w:val="000000"/>
          <w:sz w:val="22"/>
          <w:szCs w:val="22"/>
        </w:rPr>
      </w:pPr>
    </w:p>
    <w:p w14:paraId="18C36D83" w14:textId="369F9433" w:rsidR="004256EE" w:rsidRPr="008875F7" w:rsidRDefault="004256EE" w:rsidP="004256EE">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 xml:space="preserve">3. Ne angajăm să menţinem această ofertă valabilă pentru o durata </w:t>
      </w:r>
      <w:r w:rsidRPr="004767EC">
        <w:rPr>
          <w:rFonts w:ascii="Arial" w:hAnsi="Arial" w:cs="Arial"/>
          <w:color w:val="000000"/>
          <w:sz w:val="22"/>
          <w:szCs w:val="22"/>
        </w:rPr>
        <w:t xml:space="preserve">de </w:t>
      </w:r>
      <w:r w:rsidR="001C2EA4">
        <w:rPr>
          <w:rFonts w:ascii="Arial" w:hAnsi="Arial" w:cs="Arial"/>
          <w:b/>
          <w:bCs/>
          <w:sz w:val="22"/>
          <w:szCs w:val="22"/>
        </w:rPr>
        <w:t>2</w:t>
      </w:r>
      <w:r w:rsidR="00F6542E" w:rsidRPr="008A7ABB">
        <w:rPr>
          <w:rFonts w:ascii="Arial" w:hAnsi="Arial" w:cs="Arial"/>
          <w:b/>
          <w:bCs/>
          <w:sz w:val="22"/>
          <w:szCs w:val="22"/>
        </w:rPr>
        <w:t xml:space="preserve"> </w:t>
      </w:r>
      <w:r w:rsidR="0059574F">
        <w:rPr>
          <w:rFonts w:ascii="Arial" w:hAnsi="Arial" w:cs="Arial"/>
          <w:b/>
          <w:bCs/>
          <w:sz w:val="22"/>
          <w:szCs w:val="22"/>
        </w:rPr>
        <w:t>(</w:t>
      </w:r>
      <w:r w:rsidR="001C2EA4">
        <w:rPr>
          <w:rFonts w:ascii="Arial" w:hAnsi="Arial" w:cs="Arial"/>
          <w:b/>
          <w:bCs/>
          <w:sz w:val="22"/>
          <w:szCs w:val="22"/>
        </w:rPr>
        <w:t>două</w:t>
      </w:r>
      <w:r w:rsidR="00F6542E" w:rsidRPr="00B11CB6">
        <w:rPr>
          <w:rFonts w:ascii="Arial" w:hAnsi="Arial" w:cs="Arial"/>
          <w:b/>
          <w:bCs/>
          <w:sz w:val="22"/>
          <w:szCs w:val="22"/>
        </w:rPr>
        <w:t>) l</w:t>
      </w:r>
      <w:r w:rsidR="00F6542E" w:rsidRPr="004767EC">
        <w:rPr>
          <w:rFonts w:ascii="Arial" w:hAnsi="Arial" w:cs="Arial"/>
          <w:b/>
          <w:bCs/>
          <w:sz w:val="22"/>
          <w:szCs w:val="22"/>
        </w:rPr>
        <w:t>uni</w:t>
      </w:r>
      <w:r w:rsidRPr="0076519B">
        <w:rPr>
          <w:rFonts w:ascii="Arial" w:hAnsi="Arial" w:cs="Arial"/>
          <w:bCs/>
          <w:sz w:val="22"/>
          <w:szCs w:val="22"/>
        </w:rPr>
        <w:t xml:space="preserve">, </w:t>
      </w:r>
      <w:r w:rsidRPr="008875F7">
        <w:rPr>
          <w:rFonts w:ascii="Arial" w:hAnsi="Arial" w:cs="Arial"/>
          <w:color w:val="000000"/>
          <w:sz w:val="22"/>
          <w:szCs w:val="22"/>
        </w:rPr>
        <w:t xml:space="preserve">respectiv până la data de  _____________________ </w:t>
      </w:r>
      <w:r w:rsidRPr="008875F7">
        <w:rPr>
          <w:rFonts w:ascii="Arial" w:hAnsi="Arial" w:cs="Arial"/>
          <w:i/>
          <w:color w:val="000000"/>
          <w:sz w:val="22"/>
          <w:szCs w:val="22"/>
        </w:rPr>
        <w:t>(ziua/luna/anul).</w:t>
      </w:r>
    </w:p>
    <w:p w14:paraId="1C4CED18" w14:textId="77777777" w:rsidR="004256EE" w:rsidRPr="008875F7" w:rsidRDefault="004256EE" w:rsidP="004256EE">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ab/>
      </w:r>
      <w:r w:rsidRPr="008875F7">
        <w:rPr>
          <w:rFonts w:ascii="Arial" w:hAnsi="Arial" w:cs="Arial"/>
          <w:color w:val="000000"/>
          <w:sz w:val="22"/>
          <w:szCs w:val="22"/>
        </w:rPr>
        <w:tab/>
      </w:r>
      <w:r w:rsidRPr="008875F7">
        <w:rPr>
          <w:rFonts w:ascii="Arial" w:hAnsi="Arial" w:cs="Arial"/>
          <w:color w:val="000000"/>
          <w:sz w:val="22"/>
          <w:szCs w:val="22"/>
        </w:rPr>
        <w:tab/>
      </w:r>
    </w:p>
    <w:p w14:paraId="4E307587" w14:textId="77777777" w:rsidR="004256EE" w:rsidRPr="008875F7" w:rsidRDefault="004256EE" w:rsidP="004256EE">
      <w:pPr>
        <w:spacing w:line="276" w:lineRule="auto"/>
        <w:jc w:val="both"/>
        <w:rPr>
          <w:rFonts w:ascii="Arial" w:hAnsi="Arial" w:cs="Arial"/>
          <w:color w:val="000000"/>
          <w:sz w:val="22"/>
          <w:szCs w:val="22"/>
        </w:rPr>
      </w:pPr>
      <w:r w:rsidRPr="008875F7">
        <w:rPr>
          <w:rFonts w:ascii="Arial" w:hAnsi="Arial" w:cs="Arial"/>
          <w:color w:val="000000"/>
          <w:sz w:val="22"/>
          <w:szCs w:val="22"/>
        </w:rPr>
        <w:t>Ea va rămâne obligatorie pentru noi şi poate fi acceptată oricând înainte de expirarea perioadei de valabilitate.</w:t>
      </w:r>
    </w:p>
    <w:p w14:paraId="3419A4A5" w14:textId="77777777" w:rsidR="004256EE" w:rsidRPr="008875F7" w:rsidRDefault="004256EE" w:rsidP="004256EE">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4. Precizăm că:</w:t>
      </w:r>
    </w:p>
    <w:p w14:paraId="56CE174C" w14:textId="77777777" w:rsidR="004256EE" w:rsidRPr="008875F7" w:rsidRDefault="004256EE" w:rsidP="004256EE">
      <w:pPr>
        <w:spacing w:line="276" w:lineRule="auto"/>
        <w:jc w:val="both"/>
        <w:rPr>
          <w:rFonts w:ascii="Arial" w:hAnsi="Arial" w:cs="Arial"/>
          <w:color w:val="000000"/>
          <w:sz w:val="22"/>
          <w:szCs w:val="22"/>
        </w:rPr>
      </w:pPr>
      <w:r w:rsidRPr="008875F7">
        <w:rPr>
          <w:rFonts w:ascii="Arial" w:hAnsi="Arial" w:cs="Arial"/>
          <w:color w:val="000000"/>
          <w:sz w:val="22"/>
          <w:szCs w:val="22"/>
        </w:rPr>
        <w:t xml:space="preserve">    |_|   depunem oferta alternativă, ale cărei detalii sunt prezentate într-un formular de ofertă separat, marcat în mod clar "alternativă";</w:t>
      </w:r>
    </w:p>
    <w:p w14:paraId="3B6091C8" w14:textId="77777777" w:rsidR="004256EE" w:rsidRPr="008875F7" w:rsidRDefault="004256EE" w:rsidP="004256EE">
      <w:pPr>
        <w:spacing w:line="276" w:lineRule="auto"/>
        <w:jc w:val="both"/>
        <w:rPr>
          <w:rFonts w:ascii="Arial" w:hAnsi="Arial" w:cs="Arial"/>
          <w:color w:val="000000"/>
          <w:sz w:val="22"/>
          <w:szCs w:val="22"/>
        </w:rPr>
      </w:pPr>
      <w:r w:rsidRPr="008875F7">
        <w:rPr>
          <w:rFonts w:ascii="Arial" w:hAnsi="Arial" w:cs="Arial"/>
          <w:color w:val="000000"/>
          <w:sz w:val="22"/>
          <w:szCs w:val="22"/>
        </w:rPr>
        <w:t xml:space="preserve">     </w:t>
      </w:r>
    </w:p>
    <w:p w14:paraId="02C570F7" w14:textId="77777777" w:rsidR="004256EE" w:rsidRPr="008875F7" w:rsidRDefault="004256EE" w:rsidP="004256EE">
      <w:pPr>
        <w:spacing w:line="276" w:lineRule="auto"/>
        <w:jc w:val="both"/>
        <w:rPr>
          <w:rFonts w:ascii="Arial" w:hAnsi="Arial" w:cs="Arial"/>
          <w:color w:val="000000"/>
          <w:sz w:val="22"/>
          <w:szCs w:val="22"/>
        </w:rPr>
      </w:pPr>
      <w:r w:rsidRPr="008875F7">
        <w:rPr>
          <w:rFonts w:ascii="Arial" w:hAnsi="Arial" w:cs="Arial"/>
          <w:color w:val="000000"/>
          <w:sz w:val="22"/>
          <w:szCs w:val="22"/>
        </w:rPr>
        <w:t xml:space="preserve">    |X|    nu depunem ofertă alternativă.</w:t>
      </w:r>
    </w:p>
    <w:p w14:paraId="6B8B55E5" w14:textId="77777777" w:rsidR="004256EE" w:rsidRPr="008875F7" w:rsidRDefault="004256EE" w:rsidP="004256EE">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5. Am înţeles şi consimţim că, în cazul în care oferta noastră este stabilită ca fiind câştigătoare, să constituim garanţia de bună execuţie în conformitate cu prevederile din documentaţia de atribuire.</w:t>
      </w:r>
    </w:p>
    <w:p w14:paraId="5B6B2BCD" w14:textId="77777777" w:rsidR="004256EE" w:rsidRPr="008875F7" w:rsidRDefault="004256EE" w:rsidP="004256EE">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6. Înţelegem că nu sunteţi obligaţi să acceptaţi oferta cu cel mai scăzut preţ sau orice altă ofertă pe care o puteţi primi.</w:t>
      </w:r>
    </w:p>
    <w:p w14:paraId="397C40BF" w14:textId="77777777" w:rsidR="004256EE" w:rsidRPr="008875F7" w:rsidRDefault="004256EE" w:rsidP="004256EE">
      <w:pPr>
        <w:spacing w:line="276" w:lineRule="auto"/>
        <w:jc w:val="both"/>
        <w:rPr>
          <w:rFonts w:ascii="Arial" w:hAnsi="Arial" w:cs="Arial"/>
          <w:b/>
          <w:i/>
          <w:color w:val="000000"/>
          <w:sz w:val="22"/>
          <w:szCs w:val="22"/>
        </w:rPr>
      </w:pPr>
      <w:r w:rsidRPr="008875F7">
        <w:rPr>
          <w:rFonts w:ascii="Arial" w:hAnsi="Arial" w:cs="Arial"/>
          <w:i/>
          <w:color w:val="000000"/>
          <w:sz w:val="22"/>
          <w:szCs w:val="22"/>
        </w:rPr>
        <w:tab/>
      </w:r>
    </w:p>
    <w:p w14:paraId="6ECCC117" w14:textId="77777777" w:rsidR="004256EE" w:rsidRPr="008875F7" w:rsidRDefault="004256EE" w:rsidP="004256EE">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Data _____/_____/_____</w:t>
      </w:r>
    </w:p>
    <w:p w14:paraId="40188A2A" w14:textId="77777777" w:rsidR="004256EE" w:rsidRPr="008875F7" w:rsidRDefault="004256EE" w:rsidP="004256EE">
      <w:pPr>
        <w:spacing w:line="276" w:lineRule="auto"/>
        <w:jc w:val="both"/>
        <w:rPr>
          <w:rFonts w:ascii="Arial" w:hAnsi="Arial" w:cs="Arial"/>
          <w:color w:val="000000"/>
          <w:sz w:val="22"/>
          <w:szCs w:val="22"/>
        </w:rPr>
      </w:pPr>
    </w:p>
    <w:p w14:paraId="08793C03" w14:textId="77777777" w:rsidR="004256EE" w:rsidRPr="008875F7" w:rsidRDefault="004256EE" w:rsidP="004256EE">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_____________, în calitate de _____________________, legal autorizat să semnez</w:t>
      </w:r>
    </w:p>
    <w:p w14:paraId="2DFFEEE5" w14:textId="77777777" w:rsidR="004256EE" w:rsidRPr="008875F7" w:rsidRDefault="004256EE" w:rsidP="004256EE">
      <w:pPr>
        <w:spacing w:line="276" w:lineRule="auto"/>
        <w:jc w:val="both"/>
        <w:rPr>
          <w:rFonts w:ascii="Arial" w:hAnsi="Arial" w:cs="Arial"/>
          <w:i/>
          <w:color w:val="000000"/>
          <w:sz w:val="22"/>
          <w:szCs w:val="22"/>
        </w:rPr>
      </w:pPr>
      <w:r w:rsidRPr="008875F7">
        <w:rPr>
          <w:rFonts w:ascii="Arial" w:hAnsi="Arial" w:cs="Arial"/>
          <w:i/>
          <w:color w:val="000000"/>
          <w:sz w:val="22"/>
          <w:szCs w:val="22"/>
        </w:rPr>
        <w:t xml:space="preserve">    (nume şi semnătura)</w:t>
      </w:r>
    </w:p>
    <w:p w14:paraId="4E7C9CAF" w14:textId="77777777" w:rsidR="004256EE" w:rsidRPr="008875F7" w:rsidRDefault="004256EE" w:rsidP="004256EE">
      <w:pPr>
        <w:spacing w:line="276" w:lineRule="auto"/>
        <w:jc w:val="both"/>
        <w:rPr>
          <w:rFonts w:ascii="Arial" w:hAnsi="Arial" w:cs="Arial"/>
          <w:color w:val="000000"/>
          <w:sz w:val="22"/>
          <w:szCs w:val="22"/>
        </w:rPr>
      </w:pPr>
      <w:r w:rsidRPr="008875F7">
        <w:rPr>
          <w:rFonts w:ascii="Arial" w:hAnsi="Arial" w:cs="Arial"/>
          <w:color w:val="000000"/>
          <w:sz w:val="22"/>
          <w:szCs w:val="22"/>
        </w:rPr>
        <w:t>oferta pentru şi în numele ____________________________________.</w:t>
      </w:r>
    </w:p>
    <w:p w14:paraId="1D93C915" w14:textId="77777777" w:rsidR="004256EE" w:rsidRPr="008875F7" w:rsidRDefault="004256EE" w:rsidP="004256EE">
      <w:pPr>
        <w:spacing w:line="276" w:lineRule="auto"/>
        <w:rPr>
          <w:rFonts w:ascii="Arial" w:hAnsi="Arial" w:cs="Arial"/>
          <w:i/>
          <w:color w:val="000000"/>
          <w:sz w:val="22"/>
          <w:szCs w:val="22"/>
        </w:rPr>
      </w:pPr>
      <w:r w:rsidRPr="008875F7">
        <w:rPr>
          <w:rFonts w:ascii="Arial" w:hAnsi="Arial" w:cs="Arial"/>
          <w:color w:val="000000"/>
          <w:sz w:val="22"/>
          <w:szCs w:val="22"/>
        </w:rPr>
        <w:t xml:space="preserve">                                            </w:t>
      </w:r>
      <w:r w:rsidRPr="008875F7">
        <w:rPr>
          <w:rFonts w:ascii="Arial" w:hAnsi="Arial" w:cs="Arial"/>
          <w:i/>
          <w:color w:val="000000"/>
          <w:sz w:val="22"/>
          <w:szCs w:val="22"/>
        </w:rPr>
        <w:t>(denumirea/numele operatorului economic)</w:t>
      </w:r>
    </w:p>
    <w:p w14:paraId="4995E67F" w14:textId="77777777" w:rsidR="004256EE" w:rsidRPr="008875F7" w:rsidRDefault="004256EE" w:rsidP="004256EE">
      <w:pPr>
        <w:spacing w:line="276" w:lineRule="auto"/>
        <w:jc w:val="right"/>
        <w:rPr>
          <w:rFonts w:ascii="Arial" w:hAnsi="Arial" w:cs="Arial"/>
          <w:color w:val="000000"/>
          <w:sz w:val="22"/>
          <w:szCs w:val="22"/>
          <w:u w:val="single"/>
        </w:rPr>
      </w:pPr>
    </w:p>
    <w:p w14:paraId="16B87500" w14:textId="77777777" w:rsidR="004256EE" w:rsidRPr="008875F7" w:rsidRDefault="004256EE" w:rsidP="004256EE">
      <w:pPr>
        <w:ind w:left="510"/>
        <w:jc w:val="right"/>
        <w:rPr>
          <w:rFonts w:ascii="Arial" w:hAnsi="Arial" w:cs="Arial"/>
          <w:color w:val="000000"/>
          <w:sz w:val="22"/>
          <w:szCs w:val="22"/>
        </w:rPr>
      </w:pPr>
      <w:r w:rsidRPr="008875F7">
        <w:rPr>
          <w:rFonts w:ascii="Arial" w:eastAsia="Arial" w:hAnsi="Arial" w:cs="Arial"/>
          <w:color w:val="000000"/>
          <w:sz w:val="22"/>
          <w:szCs w:val="22"/>
        </w:rPr>
        <w:t xml:space="preserve">                                                                         </w:t>
      </w:r>
      <w:r w:rsidRPr="008875F7">
        <w:rPr>
          <w:rFonts w:ascii="Arial" w:hAnsi="Arial" w:cs="Arial"/>
          <w:color w:val="000000"/>
          <w:sz w:val="22"/>
          <w:szCs w:val="22"/>
        </w:rPr>
        <w:t>Operator economic,</w:t>
      </w:r>
    </w:p>
    <w:p w14:paraId="3D6D32D4" w14:textId="77777777" w:rsidR="004256EE" w:rsidRPr="008875F7" w:rsidRDefault="004256EE" w:rsidP="004256EE">
      <w:pPr>
        <w:autoSpaceDE w:val="0"/>
        <w:ind w:left="510"/>
        <w:jc w:val="right"/>
        <w:rPr>
          <w:rFonts w:ascii="Arial" w:hAnsi="Arial" w:cs="Arial"/>
          <w:color w:val="000000"/>
          <w:sz w:val="22"/>
          <w:szCs w:val="22"/>
        </w:rPr>
      </w:pPr>
      <w:r w:rsidRPr="008875F7">
        <w:rPr>
          <w:rFonts w:ascii="Arial" w:eastAsia="Arial" w:hAnsi="Arial" w:cs="Arial"/>
          <w:color w:val="000000"/>
          <w:sz w:val="22"/>
          <w:szCs w:val="22"/>
        </w:rPr>
        <w:t xml:space="preserve">            </w:t>
      </w:r>
      <w:r w:rsidRPr="008875F7">
        <w:rPr>
          <w:rFonts w:ascii="Arial" w:hAnsi="Arial" w:cs="Arial"/>
          <w:color w:val="000000"/>
          <w:sz w:val="22"/>
          <w:szCs w:val="22"/>
        </w:rPr>
        <w:t>.................................</w:t>
      </w:r>
    </w:p>
    <w:p w14:paraId="2143C0D7" w14:textId="77777777" w:rsidR="004256EE" w:rsidRPr="008875F7" w:rsidRDefault="004256EE" w:rsidP="004256EE">
      <w:pPr>
        <w:autoSpaceDE w:val="0"/>
        <w:ind w:left="510"/>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3F49B912" w14:textId="77777777" w:rsidR="004256EE" w:rsidRPr="008875F7" w:rsidRDefault="004256EE" w:rsidP="004256EE">
      <w:pPr>
        <w:autoSpaceDE w:val="0"/>
        <w:ind w:left="510"/>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împuternicite, </w:t>
      </w:r>
    </w:p>
    <w:p w14:paraId="0A4DAD87" w14:textId="080D22D1" w:rsidR="004256EE" w:rsidRPr="008875F7" w:rsidRDefault="004256EE" w:rsidP="004256EE">
      <w:pPr>
        <w:autoSpaceDE w:val="0"/>
        <w:ind w:left="510"/>
        <w:jc w:val="right"/>
        <w:rPr>
          <w:rFonts w:ascii="Arial" w:hAnsi="Arial" w:cs="Arial"/>
          <w:strike/>
          <w:color w:val="FF0000"/>
          <w:sz w:val="22"/>
          <w:szCs w:val="22"/>
          <w:u w:val="single"/>
        </w:rPr>
        <w:sectPr w:rsidR="004256EE" w:rsidRPr="008875F7" w:rsidSect="00B31735">
          <w:footerReference w:type="default" r:id="rId8"/>
          <w:pgSz w:w="11906" w:h="16838"/>
          <w:pgMar w:top="864" w:right="778" w:bottom="864" w:left="1152" w:header="720" w:footer="720" w:gutter="0"/>
          <w:cols w:space="720"/>
          <w:docGrid w:linePitch="360" w:charSpace="-6145"/>
        </w:sectPr>
      </w:pPr>
      <w:r w:rsidRPr="008875F7">
        <w:rPr>
          <w:rFonts w:ascii="Arial" w:hAnsi="Arial" w:cs="Arial"/>
          <w:color w:val="000000"/>
          <w:sz w:val="22"/>
          <w:szCs w:val="22"/>
          <w:u w:val="single"/>
        </w:rPr>
        <w:t>se va se</w:t>
      </w:r>
    </w:p>
    <w:p w14:paraId="62597BEA" w14:textId="77777777" w:rsidR="00AD1497" w:rsidRDefault="00AD1497" w:rsidP="0023102F">
      <w:pPr>
        <w:spacing w:line="276" w:lineRule="auto"/>
        <w:rPr>
          <w:rFonts w:ascii="Arial" w:eastAsia="Arial" w:hAnsi="Arial" w:cs="Arial"/>
          <w:color w:val="000000"/>
          <w:sz w:val="22"/>
          <w:szCs w:val="22"/>
        </w:rPr>
      </w:pPr>
    </w:p>
    <w:p w14:paraId="28512D50" w14:textId="77777777" w:rsidR="00AD1497" w:rsidRDefault="00AD1497" w:rsidP="00AD1497">
      <w:pPr>
        <w:spacing w:line="276" w:lineRule="auto"/>
        <w:rPr>
          <w:rFonts w:ascii="Arial" w:eastAsia="Arial" w:hAnsi="Arial" w:cs="Arial"/>
          <w:color w:val="000000"/>
          <w:sz w:val="22"/>
          <w:szCs w:val="22"/>
        </w:rPr>
      </w:pPr>
    </w:p>
    <w:p w14:paraId="4B78A7E4" w14:textId="77777777" w:rsidR="00AD1497" w:rsidRDefault="00AD1497" w:rsidP="004256EE">
      <w:pPr>
        <w:spacing w:line="276" w:lineRule="auto"/>
        <w:ind w:left="510"/>
        <w:jc w:val="right"/>
        <w:rPr>
          <w:rFonts w:ascii="Arial" w:eastAsia="Arial" w:hAnsi="Arial" w:cs="Arial"/>
          <w:color w:val="000000"/>
          <w:sz w:val="22"/>
          <w:szCs w:val="22"/>
        </w:rPr>
      </w:pPr>
    </w:p>
    <w:p w14:paraId="3743F8BE" w14:textId="4D442CD4" w:rsidR="004256EE" w:rsidRPr="008875F7" w:rsidRDefault="004256EE" w:rsidP="004256EE">
      <w:pPr>
        <w:spacing w:line="276" w:lineRule="auto"/>
        <w:ind w:left="510"/>
        <w:jc w:val="right"/>
        <w:rPr>
          <w:rFonts w:ascii="Arial" w:hAnsi="Arial" w:cs="Arial"/>
          <w:color w:val="000000"/>
          <w:sz w:val="22"/>
          <w:szCs w:val="22"/>
        </w:rPr>
      </w:pPr>
      <w:r w:rsidRPr="008875F7">
        <w:rPr>
          <w:rFonts w:ascii="Arial" w:eastAsia="Arial" w:hAnsi="Arial" w:cs="Arial"/>
          <w:color w:val="000000"/>
          <w:sz w:val="22"/>
          <w:szCs w:val="22"/>
        </w:rPr>
        <w:t xml:space="preserve">   </w:t>
      </w:r>
      <w:r w:rsidRPr="006109B4">
        <w:rPr>
          <w:rFonts w:ascii="Arial" w:hAnsi="Arial" w:cs="Arial"/>
          <w:b/>
          <w:bCs/>
          <w:color w:val="000000"/>
          <w:sz w:val="22"/>
          <w:szCs w:val="22"/>
        </w:rPr>
        <w:t>Anexa nr.1</w:t>
      </w:r>
      <w:r w:rsidRPr="008875F7">
        <w:rPr>
          <w:rFonts w:ascii="Arial" w:hAnsi="Arial" w:cs="Arial"/>
          <w:color w:val="000000"/>
          <w:sz w:val="22"/>
          <w:szCs w:val="22"/>
        </w:rPr>
        <w:t xml:space="preserve"> la formular de ofertă</w:t>
      </w:r>
    </w:p>
    <w:p w14:paraId="45AA5A01" w14:textId="77777777" w:rsidR="004256EE" w:rsidRPr="008875F7" w:rsidRDefault="004256EE" w:rsidP="004256EE">
      <w:pPr>
        <w:spacing w:line="276" w:lineRule="auto"/>
        <w:rPr>
          <w:rFonts w:ascii="Arial" w:hAnsi="Arial" w:cs="Arial"/>
          <w:color w:val="000000"/>
          <w:sz w:val="22"/>
          <w:szCs w:val="22"/>
        </w:rPr>
      </w:pPr>
      <w:r w:rsidRPr="008875F7">
        <w:rPr>
          <w:rFonts w:ascii="Arial" w:eastAsia="Arial" w:hAnsi="Arial" w:cs="Arial"/>
          <w:color w:val="000000"/>
          <w:sz w:val="22"/>
          <w:szCs w:val="22"/>
        </w:rPr>
        <w:t xml:space="preserve">        </w:t>
      </w:r>
      <w:r w:rsidRPr="008875F7">
        <w:rPr>
          <w:rFonts w:ascii="Arial" w:hAnsi="Arial" w:cs="Arial"/>
          <w:color w:val="000000"/>
          <w:sz w:val="22"/>
          <w:szCs w:val="22"/>
        </w:rPr>
        <w:t xml:space="preserve">OPERATORUL ECONOMIC                               </w:t>
      </w:r>
    </w:p>
    <w:p w14:paraId="334BAF0E" w14:textId="77777777" w:rsidR="004256EE" w:rsidRPr="008875F7" w:rsidRDefault="004256EE" w:rsidP="004256EE">
      <w:pPr>
        <w:spacing w:line="276" w:lineRule="auto"/>
        <w:rPr>
          <w:rFonts w:ascii="Arial" w:hAnsi="Arial" w:cs="Arial"/>
          <w:color w:val="000000"/>
          <w:sz w:val="22"/>
          <w:szCs w:val="22"/>
        </w:rPr>
      </w:pPr>
      <w:r w:rsidRPr="008875F7">
        <w:rPr>
          <w:rFonts w:ascii="Arial" w:hAnsi="Arial" w:cs="Arial"/>
          <w:color w:val="000000"/>
          <w:sz w:val="22"/>
          <w:szCs w:val="22"/>
        </w:rPr>
        <w:t xml:space="preserve">(denumire, sediu, date de contact)           </w:t>
      </w:r>
    </w:p>
    <w:p w14:paraId="79878BFE" w14:textId="77777777" w:rsidR="004256EE" w:rsidRPr="008875F7" w:rsidRDefault="004256EE" w:rsidP="004256EE">
      <w:pPr>
        <w:spacing w:line="276" w:lineRule="auto"/>
        <w:rPr>
          <w:rFonts w:ascii="Arial" w:hAnsi="Arial" w:cs="Arial"/>
          <w:color w:val="000000"/>
          <w:sz w:val="22"/>
          <w:szCs w:val="22"/>
        </w:rPr>
      </w:pPr>
      <w:r w:rsidRPr="008875F7">
        <w:rPr>
          <w:rFonts w:ascii="Arial" w:hAnsi="Arial" w:cs="Arial"/>
          <w:color w:val="000000"/>
          <w:sz w:val="22"/>
          <w:szCs w:val="22"/>
        </w:rPr>
        <w:tab/>
      </w:r>
    </w:p>
    <w:p w14:paraId="0B6CF41D" w14:textId="77777777" w:rsidR="00F3482A" w:rsidRPr="008875F7" w:rsidRDefault="00F3482A" w:rsidP="00F3482A">
      <w:pPr>
        <w:jc w:val="both"/>
        <w:rPr>
          <w:rFonts w:ascii="Arial" w:hAnsi="Arial" w:cs="Arial"/>
          <w:b/>
          <w:bCs/>
        </w:rPr>
      </w:pPr>
    </w:p>
    <w:p w14:paraId="6DDDB328" w14:textId="1EAE4E1A" w:rsidR="00F3482A" w:rsidRPr="00A91C6E" w:rsidRDefault="00F3482A" w:rsidP="00DB3601">
      <w:pPr>
        <w:jc w:val="center"/>
        <w:rPr>
          <w:rFonts w:ascii="Arial" w:hAnsi="Arial" w:cs="Arial"/>
          <w:b/>
          <w:bCs/>
          <w:sz w:val="22"/>
          <w:szCs w:val="22"/>
          <w:u w:val="single"/>
        </w:rPr>
      </w:pPr>
      <w:r w:rsidRPr="006C5F13">
        <w:rPr>
          <w:rFonts w:ascii="Arial" w:hAnsi="Arial" w:cs="Arial"/>
          <w:b/>
          <w:bCs/>
          <w:sz w:val="22"/>
          <w:szCs w:val="22"/>
        </w:rPr>
        <w:t>A</w:t>
      </w:r>
      <w:r w:rsidR="00F86F2F" w:rsidRPr="006C5F13">
        <w:rPr>
          <w:rFonts w:ascii="Arial" w:hAnsi="Arial" w:cs="Arial"/>
          <w:b/>
          <w:bCs/>
          <w:sz w:val="22"/>
          <w:szCs w:val="22"/>
        </w:rPr>
        <w:t>nexa</w:t>
      </w:r>
      <w:r w:rsidRPr="006C5F13">
        <w:rPr>
          <w:rFonts w:ascii="Arial" w:hAnsi="Arial" w:cs="Arial"/>
          <w:b/>
          <w:bCs/>
          <w:sz w:val="22"/>
          <w:szCs w:val="22"/>
        </w:rPr>
        <w:t xml:space="preserve"> </w:t>
      </w:r>
      <w:r w:rsidR="00B06933" w:rsidRPr="006C5F13">
        <w:rPr>
          <w:rFonts w:ascii="Arial" w:hAnsi="Arial" w:cs="Arial"/>
          <w:b/>
          <w:bCs/>
          <w:sz w:val="22"/>
          <w:szCs w:val="22"/>
        </w:rPr>
        <w:t xml:space="preserve">nr. </w:t>
      </w:r>
      <w:r w:rsidRPr="006C5F13">
        <w:rPr>
          <w:rFonts w:ascii="Arial" w:hAnsi="Arial" w:cs="Arial"/>
          <w:b/>
          <w:bCs/>
          <w:sz w:val="22"/>
          <w:szCs w:val="22"/>
        </w:rPr>
        <w:t>1</w:t>
      </w:r>
      <w:r w:rsidRPr="006C5F13">
        <w:rPr>
          <w:rFonts w:ascii="Arial" w:hAnsi="Arial" w:cs="Arial"/>
          <w:sz w:val="22"/>
          <w:szCs w:val="22"/>
        </w:rPr>
        <w:t xml:space="preserve"> </w:t>
      </w:r>
      <w:r w:rsidR="00CA6CFF" w:rsidRPr="006C5F13">
        <w:rPr>
          <w:rFonts w:ascii="Arial" w:hAnsi="Arial" w:cs="Arial"/>
          <w:sz w:val="22"/>
          <w:szCs w:val="22"/>
        </w:rPr>
        <w:t>–</w:t>
      </w:r>
      <w:r w:rsidR="00295E49" w:rsidRPr="006C5F13">
        <w:rPr>
          <w:rFonts w:ascii="Arial" w:hAnsi="Arial" w:cs="Arial"/>
          <w:sz w:val="22"/>
          <w:szCs w:val="22"/>
        </w:rPr>
        <w:t xml:space="preserve"> </w:t>
      </w:r>
      <w:r w:rsidR="00CA6CFF" w:rsidRPr="006C5F13">
        <w:rPr>
          <w:rFonts w:ascii="Arial" w:hAnsi="Arial" w:cs="Arial"/>
          <w:b/>
          <w:bCs/>
          <w:sz w:val="22"/>
          <w:szCs w:val="22"/>
        </w:rPr>
        <w:t xml:space="preserve">Lista </w:t>
      </w:r>
      <w:r w:rsidR="00CA21D0" w:rsidRPr="006C5F13">
        <w:rPr>
          <w:rFonts w:ascii="Arial" w:hAnsi="Arial" w:cs="Arial"/>
          <w:b/>
          <w:bCs/>
          <w:sz w:val="22"/>
          <w:szCs w:val="22"/>
        </w:rPr>
        <w:t xml:space="preserve">de </w:t>
      </w:r>
      <w:r w:rsidR="00CA6CFF" w:rsidRPr="006C5F13">
        <w:rPr>
          <w:rFonts w:ascii="Arial" w:hAnsi="Arial" w:cs="Arial"/>
          <w:b/>
          <w:bCs/>
          <w:sz w:val="22"/>
          <w:szCs w:val="22"/>
        </w:rPr>
        <w:t>cantități și prețuri</w:t>
      </w:r>
    </w:p>
    <w:p w14:paraId="69B2EFE0" w14:textId="77777777" w:rsidR="00B31A80" w:rsidRDefault="00B31A80" w:rsidP="00E74581">
      <w:pPr>
        <w:pStyle w:val="Frspaiere"/>
        <w:spacing w:line="276" w:lineRule="auto"/>
        <w:rPr>
          <w:rFonts w:ascii="Arial" w:hAnsi="Arial" w:cs="Arial"/>
          <w:bCs/>
        </w:rPr>
      </w:pPr>
    </w:p>
    <w:tbl>
      <w:tblPr>
        <w:tblStyle w:val="Tabelgril"/>
        <w:tblW w:w="9493" w:type="dxa"/>
        <w:tblLook w:val="04A0" w:firstRow="1" w:lastRow="0" w:firstColumn="1" w:lastColumn="0" w:noHBand="0" w:noVBand="1"/>
      </w:tblPr>
      <w:tblGrid>
        <w:gridCol w:w="559"/>
        <w:gridCol w:w="1239"/>
        <w:gridCol w:w="1599"/>
        <w:gridCol w:w="2047"/>
        <w:gridCol w:w="1794"/>
        <w:gridCol w:w="2255"/>
      </w:tblGrid>
      <w:tr w:rsidR="00B31A80" w:rsidRPr="003A6C43" w14:paraId="2CD9E851" w14:textId="77777777" w:rsidTr="005A6137">
        <w:tc>
          <w:tcPr>
            <w:tcW w:w="559" w:type="dxa"/>
            <w:vAlign w:val="center"/>
          </w:tcPr>
          <w:p w14:paraId="10A965C8" w14:textId="77777777" w:rsidR="00B31A80" w:rsidRPr="003A6C43" w:rsidRDefault="00B31A80" w:rsidP="008E47AE">
            <w:pPr>
              <w:pStyle w:val="Frspaiere"/>
              <w:spacing w:line="276" w:lineRule="auto"/>
              <w:jc w:val="center"/>
              <w:rPr>
                <w:rFonts w:ascii="Arial" w:hAnsi="Arial" w:cs="Arial"/>
                <w:sz w:val="22"/>
                <w:szCs w:val="22"/>
                <w:lang w:val="fr-FR"/>
              </w:rPr>
            </w:pPr>
            <w:r w:rsidRPr="003A6C43">
              <w:rPr>
                <w:rFonts w:ascii="Arial" w:hAnsi="Arial" w:cs="Arial"/>
                <w:b/>
                <w:sz w:val="22"/>
                <w:szCs w:val="22"/>
              </w:rPr>
              <w:t>Nr. crt.</w:t>
            </w:r>
          </w:p>
        </w:tc>
        <w:tc>
          <w:tcPr>
            <w:tcW w:w="2838" w:type="dxa"/>
            <w:gridSpan w:val="2"/>
            <w:vAlign w:val="center"/>
          </w:tcPr>
          <w:p w14:paraId="4DB2515E" w14:textId="77777777" w:rsidR="00B31A80" w:rsidRPr="003A6C43" w:rsidRDefault="00B31A80" w:rsidP="008E47AE">
            <w:pPr>
              <w:pStyle w:val="Frspaiere"/>
              <w:spacing w:line="276" w:lineRule="auto"/>
              <w:jc w:val="center"/>
              <w:rPr>
                <w:rFonts w:ascii="Arial" w:hAnsi="Arial" w:cs="Arial"/>
                <w:sz w:val="22"/>
                <w:szCs w:val="22"/>
                <w:lang w:val="fr-FR"/>
              </w:rPr>
            </w:pPr>
            <w:r w:rsidRPr="003A6C43">
              <w:rPr>
                <w:rFonts w:ascii="Arial" w:hAnsi="Arial" w:cs="Arial"/>
                <w:b/>
                <w:sz w:val="22"/>
                <w:szCs w:val="22"/>
              </w:rPr>
              <w:t>Denumire / Valoare serviciu</w:t>
            </w:r>
          </w:p>
        </w:tc>
        <w:tc>
          <w:tcPr>
            <w:tcW w:w="2047" w:type="dxa"/>
            <w:vAlign w:val="center"/>
          </w:tcPr>
          <w:p w14:paraId="4CE86754" w14:textId="77777777" w:rsidR="00B31A80" w:rsidRPr="003A6C43" w:rsidRDefault="00B31A80" w:rsidP="008E47AE">
            <w:pPr>
              <w:pStyle w:val="Frspaiere"/>
              <w:spacing w:line="276" w:lineRule="auto"/>
              <w:jc w:val="center"/>
              <w:rPr>
                <w:rFonts w:ascii="Arial" w:hAnsi="Arial" w:cs="Arial"/>
                <w:sz w:val="22"/>
                <w:szCs w:val="22"/>
                <w:lang w:val="fr-FR"/>
              </w:rPr>
            </w:pPr>
            <w:r w:rsidRPr="003A6C43">
              <w:rPr>
                <w:rFonts w:ascii="Arial" w:hAnsi="Arial" w:cs="Arial"/>
                <w:b/>
                <w:sz w:val="22"/>
                <w:szCs w:val="22"/>
              </w:rPr>
              <w:t>Element</w:t>
            </w:r>
          </w:p>
        </w:tc>
        <w:tc>
          <w:tcPr>
            <w:tcW w:w="1794" w:type="dxa"/>
            <w:vAlign w:val="center"/>
          </w:tcPr>
          <w:p w14:paraId="0AD0D5BD" w14:textId="77777777" w:rsidR="00B31A80" w:rsidRPr="003A6C43" w:rsidRDefault="00B31A80" w:rsidP="008E47AE">
            <w:pPr>
              <w:pStyle w:val="Frspaiere"/>
              <w:spacing w:line="276" w:lineRule="auto"/>
              <w:jc w:val="center"/>
              <w:rPr>
                <w:rFonts w:ascii="Arial" w:hAnsi="Arial" w:cs="Arial"/>
                <w:b/>
                <w:sz w:val="22"/>
                <w:szCs w:val="22"/>
              </w:rPr>
            </w:pPr>
            <w:r w:rsidRPr="003A6C43">
              <w:rPr>
                <w:rFonts w:ascii="Arial" w:hAnsi="Arial" w:cs="Arial"/>
                <w:b/>
                <w:sz w:val="22"/>
                <w:szCs w:val="22"/>
              </w:rPr>
              <w:t>Tarif / Element</w:t>
            </w:r>
          </w:p>
          <w:p w14:paraId="08A46D6F" w14:textId="77777777" w:rsidR="00B31A80" w:rsidRPr="003A6C43" w:rsidRDefault="00B31A80" w:rsidP="008E47AE">
            <w:pPr>
              <w:pStyle w:val="Frspaiere"/>
              <w:spacing w:line="276" w:lineRule="auto"/>
              <w:jc w:val="center"/>
              <w:rPr>
                <w:rFonts w:ascii="Arial" w:hAnsi="Arial" w:cs="Arial"/>
                <w:sz w:val="22"/>
                <w:szCs w:val="22"/>
                <w:lang w:val="fr-FR"/>
              </w:rPr>
            </w:pPr>
            <w:r w:rsidRPr="003A6C43">
              <w:rPr>
                <w:rFonts w:ascii="Arial" w:hAnsi="Arial" w:cs="Arial"/>
                <w:b/>
                <w:sz w:val="22"/>
                <w:szCs w:val="22"/>
              </w:rPr>
              <w:t>[</w:t>
            </w:r>
            <w:r w:rsidRPr="003A6C43">
              <w:rPr>
                <w:rFonts w:ascii="Arial" w:hAnsi="Arial" w:cs="Arial"/>
                <w:b/>
                <w:sz w:val="22"/>
                <w:szCs w:val="22"/>
                <w:lang w:val="fr-FR"/>
              </w:rPr>
              <w:t>Lei fără TVA]</w:t>
            </w:r>
          </w:p>
        </w:tc>
        <w:tc>
          <w:tcPr>
            <w:tcW w:w="2255" w:type="dxa"/>
            <w:vAlign w:val="center"/>
          </w:tcPr>
          <w:p w14:paraId="2706F086" w14:textId="77777777" w:rsidR="00B31A80" w:rsidRPr="003A6C43" w:rsidRDefault="00B31A80" w:rsidP="008E47AE">
            <w:pPr>
              <w:pStyle w:val="Frspaiere"/>
              <w:spacing w:line="276" w:lineRule="auto"/>
              <w:jc w:val="center"/>
              <w:rPr>
                <w:rFonts w:ascii="Arial" w:hAnsi="Arial" w:cs="Arial"/>
                <w:b/>
                <w:sz w:val="22"/>
                <w:szCs w:val="22"/>
              </w:rPr>
            </w:pPr>
            <w:r w:rsidRPr="003A6C43">
              <w:rPr>
                <w:rFonts w:ascii="Arial" w:hAnsi="Arial" w:cs="Arial"/>
                <w:b/>
                <w:sz w:val="22"/>
                <w:szCs w:val="22"/>
              </w:rPr>
              <w:t>Valoare / lună</w:t>
            </w:r>
          </w:p>
          <w:p w14:paraId="50461D2B" w14:textId="77777777" w:rsidR="00B31A80" w:rsidRPr="003A6C43" w:rsidRDefault="00B31A80" w:rsidP="008E47AE">
            <w:pPr>
              <w:pStyle w:val="Frspaiere"/>
              <w:spacing w:line="276" w:lineRule="auto"/>
              <w:jc w:val="center"/>
              <w:rPr>
                <w:rFonts w:ascii="Arial" w:hAnsi="Arial" w:cs="Arial"/>
                <w:sz w:val="22"/>
                <w:szCs w:val="22"/>
                <w:lang w:val="fr-FR"/>
              </w:rPr>
            </w:pPr>
            <w:r w:rsidRPr="003A6C43">
              <w:rPr>
                <w:rFonts w:ascii="Arial" w:hAnsi="Arial" w:cs="Arial"/>
                <w:b/>
                <w:sz w:val="22"/>
                <w:szCs w:val="22"/>
              </w:rPr>
              <w:t>[</w:t>
            </w:r>
            <w:r w:rsidRPr="003A6C43">
              <w:rPr>
                <w:rFonts w:ascii="Arial" w:hAnsi="Arial" w:cs="Arial"/>
                <w:b/>
                <w:sz w:val="22"/>
                <w:szCs w:val="22"/>
                <w:lang w:val="fr-FR"/>
              </w:rPr>
              <w:t>Lei fără TVA]</w:t>
            </w:r>
          </w:p>
        </w:tc>
      </w:tr>
      <w:tr w:rsidR="00B31A80" w:rsidRPr="003A6C43" w14:paraId="149905B6" w14:textId="77777777" w:rsidTr="005A6137">
        <w:trPr>
          <w:trHeight w:val="385"/>
        </w:trPr>
        <w:tc>
          <w:tcPr>
            <w:tcW w:w="559" w:type="dxa"/>
            <w:vAlign w:val="center"/>
          </w:tcPr>
          <w:p w14:paraId="3EB24245" w14:textId="77777777" w:rsidR="00B31A80" w:rsidRPr="003A6C43" w:rsidRDefault="00B31A80" w:rsidP="008E47AE">
            <w:pPr>
              <w:pStyle w:val="Frspaiere"/>
              <w:spacing w:line="276" w:lineRule="auto"/>
              <w:jc w:val="center"/>
              <w:rPr>
                <w:rFonts w:ascii="Arial" w:hAnsi="Arial" w:cs="Arial"/>
                <w:color w:val="000000" w:themeColor="text1"/>
                <w:sz w:val="22"/>
                <w:szCs w:val="22"/>
                <w:lang w:val="fr-FR"/>
              </w:rPr>
            </w:pPr>
            <w:r w:rsidRPr="003A6C43">
              <w:rPr>
                <w:rFonts w:ascii="Arial" w:hAnsi="Arial" w:cs="Arial"/>
                <w:b/>
                <w:bCs/>
                <w:color w:val="000000" w:themeColor="text1"/>
                <w:sz w:val="22"/>
                <w:szCs w:val="22"/>
              </w:rPr>
              <w:t>0</w:t>
            </w:r>
          </w:p>
        </w:tc>
        <w:tc>
          <w:tcPr>
            <w:tcW w:w="1239" w:type="dxa"/>
            <w:vAlign w:val="center"/>
          </w:tcPr>
          <w:p w14:paraId="57A5188C" w14:textId="77777777" w:rsidR="00B31A80" w:rsidRPr="003A6C43" w:rsidRDefault="00B31A80" w:rsidP="008E47AE">
            <w:pPr>
              <w:pStyle w:val="Frspaiere"/>
              <w:spacing w:line="276" w:lineRule="auto"/>
              <w:jc w:val="center"/>
              <w:rPr>
                <w:rFonts w:ascii="Arial" w:hAnsi="Arial" w:cs="Arial"/>
                <w:color w:val="000000" w:themeColor="text1"/>
                <w:sz w:val="22"/>
                <w:szCs w:val="22"/>
                <w:lang w:val="fr-FR"/>
              </w:rPr>
            </w:pPr>
            <w:r w:rsidRPr="003A6C43">
              <w:rPr>
                <w:rFonts w:ascii="Arial" w:hAnsi="Arial" w:cs="Arial"/>
                <w:b/>
                <w:bCs/>
                <w:color w:val="000000" w:themeColor="text1"/>
                <w:sz w:val="22"/>
                <w:szCs w:val="22"/>
              </w:rPr>
              <w:t>1</w:t>
            </w:r>
          </w:p>
        </w:tc>
        <w:tc>
          <w:tcPr>
            <w:tcW w:w="1599" w:type="dxa"/>
            <w:vAlign w:val="center"/>
          </w:tcPr>
          <w:p w14:paraId="73AB97A3" w14:textId="77777777" w:rsidR="00B31A80" w:rsidRPr="003A6C43" w:rsidRDefault="00B31A80" w:rsidP="008E47AE">
            <w:pPr>
              <w:pStyle w:val="Frspaiere"/>
              <w:spacing w:line="276" w:lineRule="auto"/>
              <w:jc w:val="center"/>
              <w:rPr>
                <w:rFonts w:ascii="Arial" w:hAnsi="Arial" w:cs="Arial"/>
                <w:color w:val="000000" w:themeColor="text1"/>
                <w:sz w:val="22"/>
                <w:szCs w:val="22"/>
                <w:lang w:val="fr-FR"/>
              </w:rPr>
            </w:pPr>
            <w:r w:rsidRPr="003A6C43">
              <w:rPr>
                <w:rFonts w:ascii="Arial" w:hAnsi="Arial" w:cs="Arial"/>
                <w:b/>
                <w:bCs/>
                <w:color w:val="000000" w:themeColor="text1"/>
                <w:sz w:val="22"/>
                <w:szCs w:val="22"/>
              </w:rPr>
              <w:t>2</w:t>
            </w:r>
          </w:p>
        </w:tc>
        <w:tc>
          <w:tcPr>
            <w:tcW w:w="2047" w:type="dxa"/>
            <w:vAlign w:val="center"/>
          </w:tcPr>
          <w:p w14:paraId="18E52DD2" w14:textId="77777777" w:rsidR="00B31A80" w:rsidRPr="003A6C43" w:rsidRDefault="00B31A80" w:rsidP="008E47AE">
            <w:pPr>
              <w:pStyle w:val="Frspaiere"/>
              <w:spacing w:line="276" w:lineRule="auto"/>
              <w:jc w:val="center"/>
              <w:rPr>
                <w:rFonts w:ascii="Arial" w:hAnsi="Arial" w:cs="Arial"/>
                <w:color w:val="000000" w:themeColor="text1"/>
                <w:sz w:val="22"/>
                <w:szCs w:val="22"/>
                <w:lang w:val="fr-FR"/>
              </w:rPr>
            </w:pPr>
            <w:r w:rsidRPr="003A6C43">
              <w:rPr>
                <w:rFonts w:ascii="Arial" w:hAnsi="Arial" w:cs="Arial"/>
                <w:b/>
                <w:bCs/>
                <w:color w:val="000000" w:themeColor="text1"/>
                <w:sz w:val="22"/>
                <w:szCs w:val="22"/>
              </w:rPr>
              <w:t>3</w:t>
            </w:r>
          </w:p>
        </w:tc>
        <w:tc>
          <w:tcPr>
            <w:tcW w:w="1794" w:type="dxa"/>
            <w:vAlign w:val="center"/>
          </w:tcPr>
          <w:p w14:paraId="2B1B9075" w14:textId="77777777" w:rsidR="00B31A80" w:rsidRPr="003A6C43" w:rsidRDefault="00B31A80" w:rsidP="008E47AE">
            <w:pPr>
              <w:pStyle w:val="Frspaiere"/>
              <w:spacing w:line="276" w:lineRule="auto"/>
              <w:jc w:val="center"/>
              <w:rPr>
                <w:rFonts w:ascii="Arial" w:hAnsi="Arial" w:cs="Arial"/>
                <w:color w:val="000000" w:themeColor="text1"/>
                <w:sz w:val="22"/>
                <w:szCs w:val="22"/>
                <w:lang w:val="fr-FR"/>
              </w:rPr>
            </w:pPr>
            <w:r w:rsidRPr="003A6C43">
              <w:rPr>
                <w:rFonts w:ascii="Arial" w:hAnsi="Arial" w:cs="Arial"/>
                <w:b/>
                <w:bCs/>
                <w:color w:val="000000" w:themeColor="text1"/>
                <w:sz w:val="22"/>
                <w:szCs w:val="22"/>
              </w:rPr>
              <w:t>4</w:t>
            </w:r>
          </w:p>
        </w:tc>
        <w:tc>
          <w:tcPr>
            <w:tcW w:w="2255" w:type="dxa"/>
            <w:vAlign w:val="center"/>
          </w:tcPr>
          <w:p w14:paraId="5B8190B3" w14:textId="77777777" w:rsidR="00B31A80" w:rsidRPr="003A6C43" w:rsidRDefault="00B31A80" w:rsidP="008E47AE">
            <w:pPr>
              <w:pStyle w:val="Frspaiere"/>
              <w:spacing w:line="276" w:lineRule="auto"/>
              <w:jc w:val="center"/>
              <w:rPr>
                <w:rFonts w:ascii="Arial" w:hAnsi="Arial" w:cs="Arial"/>
                <w:b/>
                <w:bCs/>
                <w:color w:val="000000" w:themeColor="text1"/>
                <w:sz w:val="22"/>
                <w:szCs w:val="22"/>
                <w:lang w:val="fr-FR"/>
              </w:rPr>
            </w:pPr>
            <w:r w:rsidRPr="003A6C43">
              <w:rPr>
                <w:rFonts w:ascii="Arial" w:hAnsi="Arial" w:cs="Arial"/>
                <w:b/>
                <w:bCs/>
                <w:color w:val="000000" w:themeColor="text1"/>
                <w:sz w:val="22"/>
                <w:szCs w:val="22"/>
                <w:lang w:val="fr-FR"/>
              </w:rPr>
              <w:t>5 = 3 X 4</w:t>
            </w:r>
          </w:p>
        </w:tc>
      </w:tr>
      <w:tr w:rsidR="00B31A80" w:rsidRPr="003A6C43" w14:paraId="7D9D0855" w14:textId="77777777" w:rsidTr="005A6137">
        <w:trPr>
          <w:trHeight w:val="639"/>
        </w:trPr>
        <w:tc>
          <w:tcPr>
            <w:tcW w:w="559" w:type="dxa"/>
            <w:vAlign w:val="center"/>
          </w:tcPr>
          <w:p w14:paraId="4D7CD30F" w14:textId="77777777" w:rsidR="00B31A80" w:rsidRPr="003A6C43" w:rsidRDefault="00B31A80" w:rsidP="008E47AE">
            <w:pPr>
              <w:pStyle w:val="Frspaiere"/>
              <w:spacing w:line="276" w:lineRule="auto"/>
              <w:jc w:val="center"/>
              <w:rPr>
                <w:rFonts w:ascii="Arial" w:hAnsi="Arial" w:cs="Arial"/>
                <w:b/>
                <w:bCs/>
                <w:sz w:val="22"/>
                <w:szCs w:val="22"/>
                <w:lang w:val="fr-FR"/>
              </w:rPr>
            </w:pPr>
            <w:r w:rsidRPr="003A6C43">
              <w:rPr>
                <w:rFonts w:ascii="Arial" w:hAnsi="Arial" w:cs="Arial"/>
                <w:b/>
                <w:bCs/>
                <w:sz w:val="22"/>
                <w:szCs w:val="22"/>
                <w:lang w:val="fr-FR"/>
              </w:rPr>
              <w:t>1</w:t>
            </w:r>
          </w:p>
        </w:tc>
        <w:tc>
          <w:tcPr>
            <w:tcW w:w="1239" w:type="dxa"/>
            <w:vMerge w:val="restart"/>
            <w:vAlign w:val="center"/>
          </w:tcPr>
          <w:p w14:paraId="48B9CC47" w14:textId="287F8E7D" w:rsidR="00B31A80" w:rsidRPr="003A6C43" w:rsidRDefault="00B31A80" w:rsidP="00DF71AF">
            <w:pPr>
              <w:pStyle w:val="Frspaiere"/>
              <w:spacing w:line="276" w:lineRule="auto"/>
              <w:jc w:val="center"/>
              <w:rPr>
                <w:rFonts w:ascii="Arial" w:hAnsi="Arial" w:cs="Arial"/>
                <w:sz w:val="22"/>
                <w:szCs w:val="22"/>
                <w:lang w:val="fr-FR"/>
              </w:rPr>
            </w:pPr>
            <w:r w:rsidRPr="003A6C43">
              <w:rPr>
                <w:rFonts w:ascii="Arial" w:hAnsi="Arial" w:cs="Arial"/>
                <w:sz w:val="22"/>
                <w:szCs w:val="22"/>
              </w:rPr>
              <w:t>Servicii de pază</w:t>
            </w:r>
          </w:p>
        </w:tc>
        <w:tc>
          <w:tcPr>
            <w:tcW w:w="1599" w:type="dxa"/>
            <w:vMerge w:val="restart"/>
            <w:vAlign w:val="center"/>
          </w:tcPr>
          <w:p w14:paraId="1ADE93DD" w14:textId="77777777" w:rsidR="00B31A80" w:rsidRPr="003A6C43" w:rsidRDefault="00B31A80" w:rsidP="008E47AE">
            <w:pPr>
              <w:pStyle w:val="Frspaiere"/>
              <w:spacing w:line="276" w:lineRule="auto"/>
              <w:rPr>
                <w:rFonts w:ascii="Arial" w:hAnsi="Arial" w:cs="Arial"/>
                <w:sz w:val="22"/>
                <w:szCs w:val="22"/>
                <w:lang w:val="fr-FR"/>
              </w:rPr>
            </w:pPr>
            <w:r w:rsidRPr="003A6C43">
              <w:rPr>
                <w:rFonts w:ascii="Arial" w:hAnsi="Arial" w:cs="Arial"/>
                <w:sz w:val="22"/>
                <w:szCs w:val="22"/>
                <w:lang w:val="it-IT"/>
              </w:rPr>
              <w:t xml:space="preserve">Servicii </w:t>
            </w:r>
            <w:r w:rsidRPr="003A6C43">
              <w:rPr>
                <w:rFonts w:ascii="Arial" w:hAnsi="Arial" w:cs="Arial"/>
                <w:sz w:val="22"/>
                <w:szCs w:val="22"/>
                <w:lang w:val="fr-FR"/>
              </w:rPr>
              <w:t>de pază</w:t>
            </w:r>
          </w:p>
        </w:tc>
        <w:tc>
          <w:tcPr>
            <w:tcW w:w="2047" w:type="dxa"/>
            <w:vAlign w:val="center"/>
          </w:tcPr>
          <w:p w14:paraId="67DB577B" w14:textId="77777777" w:rsidR="00B31A80" w:rsidRPr="003A6C43" w:rsidRDefault="00B31A80" w:rsidP="008E47AE">
            <w:pPr>
              <w:pStyle w:val="Frspaiere"/>
              <w:spacing w:line="276" w:lineRule="auto"/>
              <w:jc w:val="center"/>
              <w:rPr>
                <w:rFonts w:ascii="Arial" w:hAnsi="Arial" w:cs="Arial"/>
                <w:sz w:val="22"/>
                <w:szCs w:val="22"/>
              </w:rPr>
            </w:pPr>
            <w:r w:rsidRPr="003A6C43">
              <w:rPr>
                <w:rFonts w:ascii="Arial" w:hAnsi="Arial" w:cs="Arial"/>
                <w:sz w:val="22"/>
                <w:szCs w:val="22"/>
              </w:rPr>
              <w:t xml:space="preserve">19 posturi </w:t>
            </w:r>
          </w:p>
          <w:p w14:paraId="64B7ED7C" w14:textId="77777777" w:rsidR="00B31A80" w:rsidRPr="003A6C43" w:rsidRDefault="00B31A80" w:rsidP="008E47AE">
            <w:pPr>
              <w:pStyle w:val="Frspaiere"/>
              <w:spacing w:line="276" w:lineRule="auto"/>
              <w:jc w:val="center"/>
              <w:rPr>
                <w:rFonts w:ascii="Arial" w:hAnsi="Arial" w:cs="Arial"/>
                <w:sz w:val="22"/>
                <w:szCs w:val="22"/>
              </w:rPr>
            </w:pPr>
            <w:r w:rsidRPr="003A6C43">
              <w:rPr>
                <w:rFonts w:ascii="Arial" w:hAnsi="Arial" w:cs="Arial"/>
                <w:sz w:val="22"/>
                <w:szCs w:val="22"/>
              </w:rPr>
              <w:t>de pază  permanente</w:t>
            </w:r>
          </w:p>
        </w:tc>
        <w:tc>
          <w:tcPr>
            <w:tcW w:w="1794" w:type="dxa"/>
            <w:vAlign w:val="center"/>
          </w:tcPr>
          <w:p w14:paraId="7F1EAC26" w14:textId="77777777" w:rsidR="00B31A80" w:rsidRPr="003A6C43" w:rsidRDefault="00B31A80" w:rsidP="008E47AE">
            <w:pPr>
              <w:pStyle w:val="Frspaiere"/>
              <w:spacing w:line="276" w:lineRule="auto"/>
              <w:rPr>
                <w:rFonts w:ascii="Arial" w:hAnsi="Arial" w:cs="Arial"/>
                <w:sz w:val="22"/>
                <w:szCs w:val="22"/>
                <w:lang w:val="fr-FR"/>
              </w:rPr>
            </w:pPr>
            <w:r w:rsidRPr="003A6C43">
              <w:rPr>
                <w:rFonts w:ascii="Arial" w:hAnsi="Arial" w:cs="Arial"/>
                <w:b/>
                <w:sz w:val="22"/>
                <w:szCs w:val="22"/>
                <w:lang w:val="fr-FR"/>
              </w:rPr>
              <w:t>……lei/post</w:t>
            </w:r>
          </w:p>
        </w:tc>
        <w:tc>
          <w:tcPr>
            <w:tcW w:w="2255" w:type="dxa"/>
            <w:vAlign w:val="center"/>
          </w:tcPr>
          <w:p w14:paraId="56BF228B" w14:textId="77777777" w:rsidR="00B31A80" w:rsidRPr="003A6C43" w:rsidRDefault="00B31A80" w:rsidP="008E47AE">
            <w:pPr>
              <w:pStyle w:val="Frspaiere"/>
              <w:spacing w:line="276" w:lineRule="auto"/>
              <w:rPr>
                <w:rFonts w:ascii="Arial" w:hAnsi="Arial" w:cs="Arial"/>
                <w:sz w:val="22"/>
                <w:szCs w:val="22"/>
                <w:lang w:val="fr-FR"/>
              </w:rPr>
            </w:pPr>
          </w:p>
        </w:tc>
      </w:tr>
      <w:tr w:rsidR="00B31A80" w:rsidRPr="003A6C43" w14:paraId="32E51E5C" w14:textId="77777777" w:rsidTr="005A6137">
        <w:trPr>
          <w:trHeight w:val="705"/>
        </w:trPr>
        <w:tc>
          <w:tcPr>
            <w:tcW w:w="559" w:type="dxa"/>
            <w:vAlign w:val="center"/>
          </w:tcPr>
          <w:p w14:paraId="0C559CEB" w14:textId="77777777" w:rsidR="00B31A80" w:rsidRPr="003A6C43" w:rsidRDefault="00B31A80" w:rsidP="008E47AE">
            <w:pPr>
              <w:pStyle w:val="Frspaiere"/>
              <w:spacing w:line="276" w:lineRule="auto"/>
              <w:jc w:val="center"/>
              <w:rPr>
                <w:rFonts w:ascii="Arial" w:hAnsi="Arial" w:cs="Arial"/>
                <w:b/>
                <w:bCs/>
                <w:sz w:val="22"/>
                <w:szCs w:val="22"/>
                <w:lang w:val="fr-FR"/>
              </w:rPr>
            </w:pPr>
            <w:r w:rsidRPr="003A6C43">
              <w:rPr>
                <w:rFonts w:ascii="Arial" w:hAnsi="Arial" w:cs="Arial"/>
                <w:b/>
                <w:bCs/>
                <w:sz w:val="22"/>
                <w:szCs w:val="22"/>
                <w:lang w:val="fr-FR"/>
              </w:rPr>
              <w:t>2</w:t>
            </w:r>
          </w:p>
        </w:tc>
        <w:tc>
          <w:tcPr>
            <w:tcW w:w="1239" w:type="dxa"/>
            <w:vMerge/>
          </w:tcPr>
          <w:p w14:paraId="4B71968C" w14:textId="77777777" w:rsidR="00B31A80" w:rsidRPr="003A6C43" w:rsidRDefault="00B31A80" w:rsidP="008E47AE">
            <w:pPr>
              <w:pStyle w:val="Frspaiere"/>
              <w:spacing w:line="276" w:lineRule="auto"/>
              <w:rPr>
                <w:rFonts w:ascii="Arial" w:hAnsi="Arial" w:cs="Arial"/>
                <w:sz w:val="22"/>
                <w:szCs w:val="22"/>
                <w:lang w:val="fr-FR"/>
              </w:rPr>
            </w:pPr>
          </w:p>
        </w:tc>
        <w:tc>
          <w:tcPr>
            <w:tcW w:w="1599" w:type="dxa"/>
            <w:vMerge/>
            <w:vAlign w:val="center"/>
          </w:tcPr>
          <w:p w14:paraId="5FA95505" w14:textId="77777777" w:rsidR="00B31A80" w:rsidRPr="003A6C43" w:rsidRDefault="00B31A80" w:rsidP="008E47AE">
            <w:pPr>
              <w:pStyle w:val="Frspaiere"/>
              <w:spacing w:line="276" w:lineRule="auto"/>
              <w:rPr>
                <w:rFonts w:ascii="Arial" w:hAnsi="Arial" w:cs="Arial"/>
                <w:sz w:val="22"/>
                <w:szCs w:val="22"/>
                <w:lang w:val="fr-FR"/>
              </w:rPr>
            </w:pPr>
          </w:p>
        </w:tc>
        <w:tc>
          <w:tcPr>
            <w:tcW w:w="2047" w:type="dxa"/>
            <w:vAlign w:val="center"/>
          </w:tcPr>
          <w:p w14:paraId="7E2F8AB0" w14:textId="77777777" w:rsidR="00B31A80" w:rsidRPr="003A6C43" w:rsidRDefault="00B31A80" w:rsidP="008E47AE">
            <w:pPr>
              <w:pStyle w:val="Frspaiere"/>
              <w:spacing w:line="276" w:lineRule="auto"/>
              <w:jc w:val="center"/>
              <w:rPr>
                <w:rFonts w:ascii="Arial" w:hAnsi="Arial" w:cs="Arial"/>
                <w:sz w:val="22"/>
                <w:szCs w:val="22"/>
              </w:rPr>
            </w:pPr>
            <w:r w:rsidRPr="003A6C43">
              <w:rPr>
                <w:rFonts w:ascii="Arial" w:hAnsi="Arial" w:cs="Arial"/>
                <w:sz w:val="22"/>
                <w:szCs w:val="22"/>
              </w:rPr>
              <w:t xml:space="preserve">4 posturi </w:t>
            </w:r>
          </w:p>
          <w:p w14:paraId="00E87508" w14:textId="77777777" w:rsidR="00B31A80" w:rsidRPr="003A6C43" w:rsidRDefault="00B31A80" w:rsidP="008E47AE">
            <w:pPr>
              <w:pStyle w:val="Frspaiere"/>
              <w:spacing w:line="276" w:lineRule="auto"/>
              <w:jc w:val="center"/>
              <w:rPr>
                <w:rFonts w:ascii="Arial" w:hAnsi="Arial" w:cs="Arial"/>
                <w:sz w:val="22"/>
                <w:szCs w:val="22"/>
                <w:lang w:val="fr-FR"/>
              </w:rPr>
            </w:pPr>
            <w:r w:rsidRPr="003A6C43">
              <w:rPr>
                <w:rFonts w:ascii="Arial" w:hAnsi="Arial" w:cs="Arial"/>
                <w:sz w:val="22"/>
                <w:szCs w:val="22"/>
              </w:rPr>
              <w:t>de pază  temporare</w:t>
            </w:r>
          </w:p>
        </w:tc>
        <w:tc>
          <w:tcPr>
            <w:tcW w:w="1794" w:type="dxa"/>
            <w:vAlign w:val="center"/>
          </w:tcPr>
          <w:p w14:paraId="70DE6761" w14:textId="77777777" w:rsidR="00B31A80" w:rsidRPr="003A6C43" w:rsidRDefault="00B31A80" w:rsidP="008E47AE">
            <w:pPr>
              <w:pStyle w:val="Frspaiere"/>
              <w:spacing w:line="276" w:lineRule="auto"/>
              <w:rPr>
                <w:rFonts w:ascii="Arial" w:hAnsi="Arial" w:cs="Arial"/>
                <w:sz w:val="22"/>
                <w:szCs w:val="22"/>
                <w:lang w:val="fr-FR"/>
              </w:rPr>
            </w:pPr>
            <w:r w:rsidRPr="003A6C43">
              <w:rPr>
                <w:rFonts w:ascii="Arial" w:hAnsi="Arial" w:cs="Arial"/>
                <w:b/>
                <w:sz w:val="22"/>
                <w:szCs w:val="22"/>
                <w:lang w:val="fr-FR"/>
              </w:rPr>
              <w:t>……lei/post</w:t>
            </w:r>
          </w:p>
        </w:tc>
        <w:tc>
          <w:tcPr>
            <w:tcW w:w="2255" w:type="dxa"/>
            <w:vAlign w:val="center"/>
          </w:tcPr>
          <w:p w14:paraId="1F30EC47" w14:textId="77777777" w:rsidR="00B31A80" w:rsidRPr="003A6C43" w:rsidRDefault="00B31A80" w:rsidP="008E47AE">
            <w:pPr>
              <w:pStyle w:val="Frspaiere"/>
              <w:spacing w:line="276" w:lineRule="auto"/>
              <w:rPr>
                <w:rFonts w:ascii="Arial" w:hAnsi="Arial" w:cs="Arial"/>
                <w:sz w:val="22"/>
                <w:szCs w:val="22"/>
                <w:lang w:val="fr-FR"/>
              </w:rPr>
            </w:pPr>
          </w:p>
        </w:tc>
      </w:tr>
      <w:tr w:rsidR="00B31A80" w:rsidRPr="003A6C43" w14:paraId="5C0FF4E5" w14:textId="77777777" w:rsidTr="005A6137">
        <w:tc>
          <w:tcPr>
            <w:tcW w:w="559" w:type="dxa"/>
            <w:vAlign w:val="center"/>
          </w:tcPr>
          <w:p w14:paraId="1ACA7C9A" w14:textId="77777777" w:rsidR="00B31A80" w:rsidRPr="003A6C43" w:rsidRDefault="00B31A80" w:rsidP="008E47AE">
            <w:pPr>
              <w:pStyle w:val="Frspaiere"/>
              <w:spacing w:line="276" w:lineRule="auto"/>
              <w:jc w:val="center"/>
              <w:rPr>
                <w:rFonts w:ascii="Arial" w:hAnsi="Arial" w:cs="Arial"/>
                <w:b/>
                <w:bCs/>
                <w:sz w:val="22"/>
                <w:szCs w:val="22"/>
                <w:lang w:val="fr-FR"/>
              </w:rPr>
            </w:pPr>
            <w:r w:rsidRPr="003A6C43">
              <w:rPr>
                <w:rFonts w:ascii="Arial" w:hAnsi="Arial" w:cs="Arial"/>
                <w:b/>
                <w:bCs/>
                <w:sz w:val="22"/>
                <w:szCs w:val="22"/>
                <w:lang w:val="fr-FR"/>
              </w:rPr>
              <w:t>3</w:t>
            </w:r>
          </w:p>
        </w:tc>
        <w:tc>
          <w:tcPr>
            <w:tcW w:w="1239" w:type="dxa"/>
            <w:vMerge/>
          </w:tcPr>
          <w:p w14:paraId="651AD6DE" w14:textId="77777777" w:rsidR="00B31A80" w:rsidRPr="003A6C43" w:rsidRDefault="00B31A80" w:rsidP="008E47AE">
            <w:pPr>
              <w:pStyle w:val="Frspaiere"/>
              <w:spacing w:line="276" w:lineRule="auto"/>
              <w:rPr>
                <w:rFonts w:ascii="Arial" w:hAnsi="Arial" w:cs="Arial"/>
                <w:sz w:val="22"/>
                <w:szCs w:val="22"/>
                <w:lang w:val="fr-FR"/>
              </w:rPr>
            </w:pPr>
          </w:p>
        </w:tc>
        <w:tc>
          <w:tcPr>
            <w:tcW w:w="1599" w:type="dxa"/>
            <w:vAlign w:val="center"/>
          </w:tcPr>
          <w:p w14:paraId="51B1E1F5" w14:textId="77777777" w:rsidR="00B31A80" w:rsidRPr="003A6C43" w:rsidRDefault="00B31A80" w:rsidP="008E47AE">
            <w:pPr>
              <w:pStyle w:val="Frspaiere"/>
              <w:spacing w:line="276" w:lineRule="auto"/>
              <w:rPr>
                <w:rFonts w:ascii="Arial" w:hAnsi="Arial" w:cs="Arial"/>
                <w:sz w:val="22"/>
                <w:szCs w:val="22"/>
                <w:lang w:val="it-IT"/>
              </w:rPr>
            </w:pPr>
            <w:r w:rsidRPr="003A6C43">
              <w:rPr>
                <w:rFonts w:ascii="Arial" w:hAnsi="Arial" w:cs="Arial"/>
                <w:sz w:val="22"/>
                <w:szCs w:val="22"/>
              </w:rPr>
              <w:t>Servicii de pază [posturi de rezervă]</w:t>
            </w:r>
          </w:p>
        </w:tc>
        <w:tc>
          <w:tcPr>
            <w:tcW w:w="2047" w:type="dxa"/>
            <w:vAlign w:val="center"/>
          </w:tcPr>
          <w:p w14:paraId="30364FA4" w14:textId="77777777" w:rsidR="00B31A80" w:rsidRPr="003A6C43" w:rsidRDefault="00B31A80" w:rsidP="008E47AE">
            <w:pPr>
              <w:pStyle w:val="Frspaiere"/>
              <w:spacing w:line="276" w:lineRule="auto"/>
              <w:jc w:val="center"/>
              <w:rPr>
                <w:rFonts w:ascii="Arial" w:hAnsi="Arial" w:cs="Arial"/>
                <w:sz w:val="22"/>
                <w:szCs w:val="22"/>
              </w:rPr>
            </w:pPr>
            <w:r w:rsidRPr="003A6C43">
              <w:rPr>
                <w:rFonts w:ascii="Arial" w:hAnsi="Arial" w:cs="Arial"/>
                <w:sz w:val="22"/>
                <w:szCs w:val="22"/>
              </w:rPr>
              <w:t xml:space="preserve">2 posturi </w:t>
            </w:r>
          </w:p>
          <w:p w14:paraId="2E9A260A" w14:textId="77777777" w:rsidR="00B31A80" w:rsidRPr="003A6C43" w:rsidRDefault="00B31A80" w:rsidP="008E47AE">
            <w:pPr>
              <w:pStyle w:val="Frspaiere"/>
              <w:spacing w:line="276" w:lineRule="auto"/>
              <w:jc w:val="center"/>
              <w:rPr>
                <w:rFonts w:ascii="Arial" w:hAnsi="Arial" w:cs="Arial"/>
                <w:sz w:val="22"/>
                <w:szCs w:val="22"/>
              </w:rPr>
            </w:pPr>
            <w:r w:rsidRPr="003A6C43">
              <w:rPr>
                <w:rFonts w:ascii="Arial" w:hAnsi="Arial" w:cs="Arial"/>
                <w:sz w:val="22"/>
                <w:szCs w:val="22"/>
              </w:rPr>
              <w:t xml:space="preserve">de pază  de rezervă </w:t>
            </w:r>
          </w:p>
        </w:tc>
        <w:tc>
          <w:tcPr>
            <w:tcW w:w="1794" w:type="dxa"/>
            <w:vAlign w:val="center"/>
          </w:tcPr>
          <w:p w14:paraId="6AB210D7" w14:textId="77777777" w:rsidR="00B31A80" w:rsidRPr="003A6C43" w:rsidRDefault="00B31A80" w:rsidP="008E47AE">
            <w:pPr>
              <w:spacing w:line="276" w:lineRule="auto"/>
              <w:jc w:val="center"/>
              <w:rPr>
                <w:rFonts w:ascii="Arial" w:hAnsi="Arial" w:cs="Arial"/>
                <w:sz w:val="22"/>
                <w:szCs w:val="22"/>
                <w:lang w:val="fr-FR"/>
              </w:rPr>
            </w:pPr>
            <w:r w:rsidRPr="003A6C43">
              <w:rPr>
                <w:rFonts w:ascii="Arial" w:hAnsi="Arial" w:cs="Arial"/>
                <w:b/>
                <w:sz w:val="22"/>
                <w:szCs w:val="22"/>
                <w:lang w:val="fr-FR"/>
              </w:rPr>
              <w:t>……lei/post</w:t>
            </w:r>
          </w:p>
        </w:tc>
        <w:tc>
          <w:tcPr>
            <w:tcW w:w="2255" w:type="dxa"/>
            <w:vAlign w:val="center"/>
          </w:tcPr>
          <w:p w14:paraId="4C3D05AF" w14:textId="77777777" w:rsidR="00B31A80" w:rsidRPr="003A6C43" w:rsidRDefault="00B31A80" w:rsidP="008E47AE">
            <w:pPr>
              <w:spacing w:line="276" w:lineRule="auto"/>
              <w:rPr>
                <w:rFonts w:ascii="Arial" w:hAnsi="Arial" w:cs="Arial"/>
                <w:sz w:val="22"/>
                <w:szCs w:val="22"/>
                <w:lang w:val="fr-FR"/>
              </w:rPr>
            </w:pPr>
          </w:p>
        </w:tc>
      </w:tr>
      <w:tr w:rsidR="00B31A80" w:rsidRPr="003A6C43" w14:paraId="7F29E8C7" w14:textId="77777777" w:rsidTr="005A6137">
        <w:tc>
          <w:tcPr>
            <w:tcW w:w="559" w:type="dxa"/>
            <w:vAlign w:val="center"/>
          </w:tcPr>
          <w:p w14:paraId="6B32EBBA" w14:textId="77777777" w:rsidR="00B31A80" w:rsidRPr="003A6C43" w:rsidRDefault="00B31A80" w:rsidP="008E47AE">
            <w:pPr>
              <w:pStyle w:val="Frspaiere"/>
              <w:spacing w:line="276" w:lineRule="auto"/>
              <w:jc w:val="center"/>
              <w:rPr>
                <w:rFonts w:ascii="Arial" w:hAnsi="Arial" w:cs="Arial"/>
                <w:b/>
                <w:bCs/>
                <w:sz w:val="22"/>
                <w:szCs w:val="22"/>
                <w:lang w:val="fr-FR"/>
              </w:rPr>
            </w:pPr>
            <w:r w:rsidRPr="003A6C43">
              <w:rPr>
                <w:rFonts w:ascii="Arial" w:hAnsi="Arial" w:cs="Arial"/>
                <w:b/>
                <w:bCs/>
                <w:sz w:val="22"/>
                <w:szCs w:val="22"/>
                <w:lang w:val="fr-FR"/>
              </w:rPr>
              <w:t>4</w:t>
            </w:r>
          </w:p>
        </w:tc>
        <w:tc>
          <w:tcPr>
            <w:tcW w:w="2838" w:type="dxa"/>
            <w:gridSpan w:val="2"/>
          </w:tcPr>
          <w:p w14:paraId="1B8A260D" w14:textId="77777777" w:rsidR="00B31A80" w:rsidRPr="003A6C43" w:rsidRDefault="00B31A80" w:rsidP="008E47AE">
            <w:pPr>
              <w:pStyle w:val="Frspaiere"/>
              <w:spacing w:line="276" w:lineRule="auto"/>
              <w:rPr>
                <w:rFonts w:ascii="Arial" w:hAnsi="Arial" w:cs="Arial"/>
                <w:sz w:val="22"/>
                <w:szCs w:val="22"/>
                <w:lang w:val="fr-FR"/>
              </w:rPr>
            </w:pPr>
            <w:r w:rsidRPr="003A6C43">
              <w:rPr>
                <w:rFonts w:ascii="Arial" w:hAnsi="Arial" w:cs="Arial"/>
                <w:sz w:val="22"/>
                <w:szCs w:val="22"/>
              </w:rPr>
              <w:t>Servicii de monitorizare și intervenție la obiective</w:t>
            </w:r>
          </w:p>
        </w:tc>
        <w:tc>
          <w:tcPr>
            <w:tcW w:w="2047" w:type="dxa"/>
            <w:vAlign w:val="center"/>
          </w:tcPr>
          <w:p w14:paraId="1DE26E5B" w14:textId="77777777" w:rsidR="00B31A80" w:rsidRPr="003A6C43" w:rsidRDefault="00B31A80" w:rsidP="008E47AE">
            <w:pPr>
              <w:pStyle w:val="Frspaiere"/>
              <w:spacing w:line="276" w:lineRule="auto"/>
              <w:jc w:val="center"/>
              <w:rPr>
                <w:rFonts w:ascii="Arial" w:hAnsi="Arial" w:cs="Arial"/>
                <w:sz w:val="22"/>
                <w:szCs w:val="22"/>
                <w:lang w:val="fr-FR"/>
              </w:rPr>
            </w:pPr>
            <w:r w:rsidRPr="003A6C43">
              <w:rPr>
                <w:rFonts w:ascii="Arial" w:hAnsi="Arial" w:cs="Arial"/>
                <w:sz w:val="22"/>
                <w:szCs w:val="22"/>
              </w:rPr>
              <w:t>17 obiective</w:t>
            </w:r>
          </w:p>
        </w:tc>
        <w:tc>
          <w:tcPr>
            <w:tcW w:w="1794" w:type="dxa"/>
            <w:vAlign w:val="center"/>
          </w:tcPr>
          <w:p w14:paraId="12B0644A" w14:textId="77777777" w:rsidR="00B31A80" w:rsidRPr="003A6C43" w:rsidRDefault="00B31A80" w:rsidP="008E47AE">
            <w:pPr>
              <w:pStyle w:val="Frspaiere"/>
              <w:spacing w:line="276" w:lineRule="auto"/>
              <w:rPr>
                <w:rFonts w:ascii="Arial" w:hAnsi="Arial" w:cs="Arial"/>
                <w:color w:val="000000" w:themeColor="text1"/>
                <w:sz w:val="22"/>
                <w:szCs w:val="22"/>
                <w:lang w:val="fr-FR"/>
              </w:rPr>
            </w:pPr>
            <w:r w:rsidRPr="003A6C43">
              <w:rPr>
                <w:rFonts w:ascii="Arial" w:hAnsi="Arial" w:cs="Arial"/>
                <w:b/>
                <w:color w:val="000000" w:themeColor="text1"/>
                <w:sz w:val="22"/>
                <w:szCs w:val="22"/>
                <w:lang w:val="fr-FR"/>
              </w:rPr>
              <w:t>……lei/obiectiv</w:t>
            </w:r>
          </w:p>
        </w:tc>
        <w:tc>
          <w:tcPr>
            <w:tcW w:w="2255" w:type="dxa"/>
            <w:vAlign w:val="center"/>
          </w:tcPr>
          <w:p w14:paraId="14042C73" w14:textId="77777777" w:rsidR="00B31A80" w:rsidRPr="003A6C43" w:rsidRDefault="00B31A80" w:rsidP="008E47AE">
            <w:pPr>
              <w:pStyle w:val="Frspaiere"/>
              <w:spacing w:line="276" w:lineRule="auto"/>
              <w:rPr>
                <w:rFonts w:ascii="Arial" w:hAnsi="Arial" w:cs="Arial"/>
                <w:sz w:val="22"/>
                <w:szCs w:val="22"/>
                <w:lang w:val="fr-FR"/>
              </w:rPr>
            </w:pPr>
          </w:p>
        </w:tc>
      </w:tr>
      <w:tr w:rsidR="00B31A80" w:rsidRPr="003A6C43" w14:paraId="753A2C78" w14:textId="77777777" w:rsidTr="005A6137">
        <w:tc>
          <w:tcPr>
            <w:tcW w:w="559" w:type="dxa"/>
            <w:vAlign w:val="center"/>
          </w:tcPr>
          <w:p w14:paraId="05D4128F" w14:textId="77777777" w:rsidR="00B31A80" w:rsidRPr="003A6C43" w:rsidRDefault="00B31A80" w:rsidP="008E47AE">
            <w:pPr>
              <w:pStyle w:val="Frspaiere"/>
              <w:spacing w:line="276" w:lineRule="auto"/>
              <w:jc w:val="center"/>
              <w:rPr>
                <w:rFonts w:ascii="Arial" w:hAnsi="Arial" w:cs="Arial"/>
                <w:b/>
                <w:bCs/>
                <w:sz w:val="22"/>
                <w:szCs w:val="22"/>
                <w:lang w:val="fr-FR"/>
              </w:rPr>
            </w:pPr>
            <w:r w:rsidRPr="003A6C43">
              <w:rPr>
                <w:rFonts w:ascii="Arial" w:hAnsi="Arial" w:cs="Arial"/>
                <w:b/>
                <w:bCs/>
                <w:sz w:val="22"/>
                <w:szCs w:val="22"/>
                <w:lang w:val="fr-FR"/>
              </w:rPr>
              <w:t>5</w:t>
            </w:r>
          </w:p>
        </w:tc>
        <w:tc>
          <w:tcPr>
            <w:tcW w:w="6679" w:type="dxa"/>
            <w:gridSpan w:val="4"/>
          </w:tcPr>
          <w:p w14:paraId="33D89998" w14:textId="77777777" w:rsidR="00B31A80" w:rsidRPr="003A6C43" w:rsidRDefault="00B31A80" w:rsidP="008E47AE">
            <w:pPr>
              <w:pStyle w:val="Frspaiere"/>
              <w:spacing w:line="276" w:lineRule="auto"/>
              <w:rPr>
                <w:rFonts w:ascii="Arial" w:hAnsi="Arial" w:cs="Arial"/>
                <w:sz w:val="22"/>
                <w:szCs w:val="22"/>
              </w:rPr>
            </w:pPr>
            <w:r w:rsidRPr="003A6C43">
              <w:rPr>
                <w:rFonts w:ascii="Arial" w:hAnsi="Arial" w:cs="Arial"/>
                <w:sz w:val="22"/>
                <w:szCs w:val="22"/>
              </w:rPr>
              <w:t xml:space="preserve">Total / lună </w:t>
            </w:r>
          </w:p>
          <w:p w14:paraId="1789250D" w14:textId="3BABED28" w:rsidR="00B31A80" w:rsidRPr="003A6C43" w:rsidRDefault="00B31A80" w:rsidP="008E47AE">
            <w:pPr>
              <w:pStyle w:val="Frspaiere"/>
              <w:spacing w:line="276" w:lineRule="auto"/>
              <w:rPr>
                <w:rFonts w:ascii="Arial" w:hAnsi="Arial" w:cs="Arial"/>
                <w:sz w:val="22"/>
                <w:szCs w:val="22"/>
                <w:lang w:val="fr-FR"/>
              </w:rPr>
            </w:pPr>
            <w:r w:rsidRPr="003A6C43">
              <w:rPr>
                <w:rFonts w:ascii="Arial" w:hAnsi="Arial" w:cs="Arial"/>
                <w:sz w:val="22"/>
                <w:szCs w:val="22"/>
              </w:rPr>
              <w:t xml:space="preserve">(Poz.1 + 2 + 3 + 4) </w:t>
            </w:r>
          </w:p>
        </w:tc>
        <w:tc>
          <w:tcPr>
            <w:tcW w:w="2255" w:type="dxa"/>
          </w:tcPr>
          <w:p w14:paraId="035F2C7B" w14:textId="77777777" w:rsidR="00B31A80" w:rsidRPr="003A6C43" w:rsidRDefault="00B31A80" w:rsidP="008E47AE">
            <w:pPr>
              <w:pStyle w:val="Frspaiere"/>
              <w:spacing w:line="276" w:lineRule="auto"/>
              <w:rPr>
                <w:rFonts w:ascii="Arial" w:hAnsi="Arial" w:cs="Arial"/>
                <w:sz w:val="22"/>
                <w:szCs w:val="22"/>
                <w:lang w:val="fr-FR"/>
              </w:rPr>
            </w:pPr>
          </w:p>
        </w:tc>
      </w:tr>
      <w:tr w:rsidR="00B31A80" w:rsidRPr="003A6C43" w14:paraId="5BC5FDDE" w14:textId="77777777" w:rsidTr="005A6137">
        <w:tc>
          <w:tcPr>
            <w:tcW w:w="559" w:type="dxa"/>
            <w:vAlign w:val="center"/>
          </w:tcPr>
          <w:p w14:paraId="096A7F20" w14:textId="77777777" w:rsidR="00B31A80" w:rsidRPr="003A6C43" w:rsidRDefault="00B31A80" w:rsidP="008E47AE">
            <w:pPr>
              <w:pStyle w:val="Frspaiere"/>
              <w:spacing w:line="276" w:lineRule="auto"/>
              <w:jc w:val="center"/>
              <w:rPr>
                <w:rFonts w:ascii="Arial" w:hAnsi="Arial" w:cs="Arial"/>
                <w:b/>
                <w:bCs/>
                <w:sz w:val="22"/>
                <w:szCs w:val="22"/>
                <w:lang w:val="fr-FR"/>
              </w:rPr>
            </w:pPr>
            <w:r w:rsidRPr="003A6C43">
              <w:rPr>
                <w:rFonts w:ascii="Arial" w:hAnsi="Arial" w:cs="Arial"/>
                <w:b/>
                <w:bCs/>
                <w:sz w:val="22"/>
                <w:szCs w:val="22"/>
                <w:lang w:val="fr-FR"/>
              </w:rPr>
              <w:t>7</w:t>
            </w:r>
          </w:p>
        </w:tc>
        <w:tc>
          <w:tcPr>
            <w:tcW w:w="6679" w:type="dxa"/>
            <w:gridSpan w:val="4"/>
          </w:tcPr>
          <w:p w14:paraId="559B94FD" w14:textId="77777777" w:rsidR="00B31A80" w:rsidRPr="003A6C43" w:rsidRDefault="00B31A80" w:rsidP="008E47AE">
            <w:pPr>
              <w:pStyle w:val="Frspaiere"/>
              <w:spacing w:line="276" w:lineRule="auto"/>
              <w:rPr>
                <w:rFonts w:ascii="Arial" w:hAnsi="Arial" w:cs="Arial"/>
                <w:sz w:val="22"/>
                <w:szCs w:val="22"/>
              </w:rPr>
            </w:pPr>
            <w:r w:rsidRPr="003A6C43">
              <w:rPr>
                <w:rFonts w:ascii="Arial" w:hAnsi="Arial" w:cs="Arial"/>
                <w:sz w:val="22"/>
                <w:szCs w:val="22"/>
              </w:rPr>
              <w:t xml:space="preserve">Valoare totală Contract [Lei fără TVA] </w:t>
            </w:r>
          </w:p>
          <w:p w14:paraId="4CAF9EBE" w14:textId="0811A709" w:rsidR="00B31A80" w:rsidRPr="003A6C43" w:rsidRDefault="004B5AF6" w:rsidP="008E47AE">
            <w:pPr>
              <w:pStyle w:val="Frspaiere"/>
              <w:spacing w:line="276" w:lineRule="auto"/>
              <w:rPr>
                <w:rFonts w:ascii="Arial" w:hAnsi="Arial" w:cs="Arial"/>
                <w:sz w:val="22"/>
                <w:szCs w:val="22"/>
                <w:lang w:val="fr-FR"/>
              </w:rPr>
            </w:pPr>
            <w:r>
              <w:rPr>
                <w:rFonts w:ascii="Arial" w:hAnsi="Arial" w:cs="Arial"/>
                <w:sz w:val="22"/>
                <w:szCs w:val="22"/>
              </w:rPr>
              <w:t>(</w:t>
            </w:r>
            <w:r w:rsidR="00B31A80" w:rsidRPr="003A6C43">
              <w:rPr>
                <w:rFonts w:ascii="Arial" w:hAnsi="Arial" w:cs="Arial"/>
                <w:sz w:val="22"/>
                <w:szCs w:val="22"/>
              </w:rPr>
              <w:t xml:space="preserve">Poz. </w:t>
            </w:r>
            <w:r w:rsidR="00953B0C">
              <w:rPr>
                <w:rFonts w:ascii="Arial" w:hAnsi="Arial" w:cs="Arial"/>
                <w:sz w:val="22"/>
                <w:szCs w:val="22"/>
              </w:rPr>
              <w:t>5</w:t>
            </w:r>
            <w:r>
              <w:rPr>
                <w:rFonts w:ascii="Arial" w:hAnsi="Arial" w:cs="Arial"/>
                <w:sz w:val="22"/>
                <w:szCs w:val="22"/>
              </w:rPr>
              <w:t>)</w:t>
            </w:r>
            <w:r w:rsidR="00B31A80" w:rsidRPr="003A6C43">
              <w:rPr>
                <w:rFonts w:ascii="Arial" w:hAnsi="Arial" w:cs="Arial"/>
                <w:sz w:val="22"/>
                <w:szCs w:val="22"/>
              </w:rPr>
              <w:t xml:space="preserve"> x </w:t>
            </w:r>
            <w:r w:rsidR="005A6137">
              <w:rPr>
                <w:rFonts w:ascii="Arial" w:hAnsi="Arial" w:cs="Arial"/>
                <w:sz w:val="22"/>
                <w:szCs w:val="22"/>
              </w:rPr>
              <w:t>7</w:t>
            </w:r>
            <w:r w:rsidR="00B31A80" w:rsidRPr="003A6C43">
              <w:rPr>
                <w:rFonts w:ascii="Arial" w:hAnsi="Arial" w:cs="Arial"/>
                <w:sz w:val="22"/>
                <w:szCs w:val="22"/>
              </w:rPr>
              <w:t xml:space="preserve"> luni</w:t>
            </w:r>
          </w:p>
        </w:tc>
        <w:tc>
          <w:tcPr>
            <w:tcW w:w="2255" w:type="dxa"/>
          </w:tcPr>
          <w:p w14:paraId="0869BEB6" w14:textId="77777777" w:rsidR="00B31A80" w:rsidRPr="003A6C43" w:rsidRDefault="00B31A80" w:rsidP="008E47AE">
            <w:pPr>
              <w:pStyle w:val="Frspaiere"/>
              <w:spacing w:line="276" w:lineRule="auto"/>
              <w:rPr>
                <w:rFonts w:ascii="Arial" w:hAnsi="Arial" w:cs="Arial"/>
                <w:sz w:val="22"/>
                <w:szCs w:val="22"/>
                <w:lang w:val="fr-FR"/>
              </w:rPr>
            </w:pPr>
          </w:p>
        </w:tc>
      </w:tr>
    </w:tbl>
    <w:p w14:paraId="55A91EDD" w14:textId="77777777" w:rsidR="00B31A80" w:rsidRDefault="00B31A80" w:rsidP="00B31A80">
      <w:pPr>
        <w:pStyle w:val="Frspaiere"/>
        <w:spacing w:line="276" w:lineRule="auto"/>
        <w:jc w:val="center"/>
        <w:rPr>
          <w:rFonts w:ascii="Arial" w:hAnsi="Arial" w:cs="Arial"/>
          <w:bCs/>
        </w:rPr>
      </w:pPr>
    </w:p>
    <w:p w14:paraId="5411EFBB" w14:textId="77777777" w:rsidR="00B31A80" w:rsidRDefault="00B31A80" w:rsidP="00B31A80">
      <w:pPr>
        <w:pStyle w:val="Frspaiere"/>
        <w:spacing w:line="276" w:lineRule="auto"/>
        <w:rPr>
          <w:rFonts w:ascii="Arial" w:hAnsi="Arial" w:cs="Arial"/>
          <w:lang w:val="fr-FR"/>
        </w:rPr>
      </w:pPr>
    </w:p>
    <w:p w14:paraId="31CED59C" w14:textId="77777777" w:rsidR="00C13B8E" w:rsidRDefault="00B31A80" w:rsidP="00C91998">
      <w:pPr>
        <w:pStyle w:val="Frspaiere"/>
        <w:spacing w:line="276" w:lineRule="auto"/>
        <w:rPr>
          <w:rFonts w:ascii="Arial" w:hAnsi="Arial" w:cs="Arial"/>
          <w:b/>
        </w:rPr>
      </w:pPr>
      <w:r w:rsidRPr="002A0918">
        <w:rPr>
          <w:rFonts w:ascii="Arial" w:hAnsi="Arial" w:cs="Arial"/>
          <w:b/>
        </w:rPr>
        <w:t>Observație :</w:t>
      </w:r>
    </w:p>
    <w:p w14:paraId="4F26C4E8" w14:textId="658ABFD8" w:rsidR="00B31A80" w:rsidRDefault="00B31A80" w:rsidP="00C91998">
      <w:pPr>
        <w:pStyle w:val="Frspaiere"/>
        <w:spacing w:line="276" w:lineRule="auto"/>
        <w:rPr>
          <w:rFonts w:ascii="Arial" w:hAnsi="Arial" w:cs="Arial"/>
          <w:b/>
        </w:rPr>
      </w:pPr>
      <w:r w:rsidRPr="002A0918">
        <w:rPr>
          <w:rFonts w:ascii="Arial" w:hAnsi="Arial" w:cs="Arial"/>
          <w:b/>
        </w:rPr>
        <w:t xml:space="preserve">Valoarea serviciilor </w:t>
      </w:r>
      <w:r w:rsidRPr="002A0918">
        <w:rPr>
          <w:rFonts w:ascii="Arial" w:hAnsi="Arial" w:cs="Arial"/>
          <w:lang w:val="fr-FR"/>
        </w:rPr>
        <w:t xml:space="preserve">de pază în situații deosebite </w:t>
      </w:r>
      <w:r w:rsidRPr="002A0918">
        <w:rPr>
          <w:rFonts w:ascii="Arial" w:hAnsi="Arial" w:cs="Arial"/>
        </w:rPr>
        <w:t>survenite la LEA (stații)</w:t>
      </w:r>
      <w:r w:rsidRPr="002A0918">
        <w:rPr>
          <w:rFonts w:ascii="Arial" w:hAnsi="Arial" w:cs="Arial"/>
          <w:b/>
        </w:rPr>
        <w:t xml:space="preserve"> nu se va oferta separat, aceasta se va deconta din valoarea serviciilor de pază de rezervă.</w:t>
      </w:r>
    </w:p>
    <w:p w14:paraId="14F269A1" w14:textId="1DEF133E" w:rsidR="00C13B8E" w:rsidRPr="00C13B8E" w:rsidRDefault="00C13B8E" w:rsidP="00C91998">
      <w:pPr>
        <w:pStyle w:val="Frspaiere"/>
        <w:spacing w:line="276" w:lineRule="auto"/>
        <w:rPr>
          <w:rFonts w:ascii="Arial" w:hAnsi="Arial" w:cs="Arial"/>
          <w:bCs/>
          <w:lang w:val="fr-FR"/>
        </w:rPr>
      </w:pPr>
      <w:r w:rsidRPr="00C13B8E">
        <w:rPr>
          <w:rFonts w:ascii="Arial" w:hAnsi="Arial" w:cs="Arial"/>
          <w:bCs/>
          <w:lang w:val="fr-FR"/>
        </w:rPr>
        <w:t>În fundamentarea ofertei financiare, prestatorul va ține cont de toate cheltuielile necesare asigurării dotărilor agenților de securitate.</w:t>
      </w:r>
    </w:p>
    <w:p w14:paraId="1D5CC84F" w14:textId="77777777" w:rsidR="00B31A80" w:rsidRPr="00C13B8E" w:rsidRDefault="00B31A80" w:rsidP="00B31A80">
      <w:pPr>
        <w:pStyle w:val="Frspaiere"/>
        <w:spacing w:line="276" w:lineRule="auto"/>
        <w:rPr>
          <w:rFonts w:ascii="Arial" w:hAnsi="Arial" w:cs="Arial"/>
          <w:bCs/>
          <w:lang w:val="fr-FR"/>
        </w:rPr>
      </w:pPr>
    </w:p>
    <w:p w14:paraId="30B5D9F9" w14:textId="6E440C01" w:rsidR="00B7217C" w:rsidRPr="008875F7" w:rsidRDefault="00B7217C" w:rsidP="00B31A80">
      <w:pPr>
        <w:shd w:val="clear" w:color="auto" w:fill="FFFFFF"/>
        <w:tabs>
          <w:tab w:val="left" w:pos="1950"/>
        </w:tabs>
        <w:ind w:left="450"/>
        <w:rPr>
          <w:rFonts w:ascii="Arial" w:hAnsi="Arial" w:cs="Arial"/>
          <w:color w:val="000000"/>
          <w:sz w:val="22"/>
          <w:szCs w:val="22"/>
          <w:u w:val="single"/>
        </w:rPr>
      </w:pPr>
    </w:p>
    <w:p w14:paraId="281CBB3B" w14:textId="77777777" w:rsidR="00B31A80" w:rsidRPr="00B31A80" w:rsidRDefault="00B31A80" w:rsidP="00B31A80">
      <w:pPr>
        <w:rPr>
          <w:rFonts w:ascii="Arial" w:hAnsi="Arial" w:cs="Arial"/>
          <w:sz w:val="22"/>
          <w:szCs w:val="22"/>
        </w:rPr>
      </w:pPr>
    </w:p>
    <w:p w14:paraId="610AEF90" w14:textId="77777777" w:rsidR="00B31A80" w:rsidRPr="00B31A80" w:rsidRDefault="00B31A80" w:rsidP="00B31A80">
      <w:pPr>
        <w:rPr>
          <w:rFonts w:ascii="Arial" w:hAnsi="Arial" w:cs="Arial"/>
          <w:sz w:val="22"/>
          <w:szCs w:val="22"/>
        </w:rPr>
      </w:pPr>
    </w:p>
    <w:p w14:paraId="27AC49F2" w14:textId="77777777" w:rsidR="00B31A80" w:rsidRPr="00B31A80" w:rsidRDefault="00B31A80" w:rsidP="00B31A80">
      <w:pPr>
        <w:rPr>
          <w:rFonts w:ascii="Arial" w:hAnsi="Arial" w:cs="Arial"/>
          <w:sz w:val="22"/>
          <w:szCs w:val="22"/>
        </w:rPr>
      </w:pPr>
    </w:p>
    <w:p w14:paraId="1301343D" w14:textId="77777777" w:rsidR="00B31A80" w:rsidRPr="00B31A80" w:rsidRDefault="00B31A80" w:rsidP="00B31A80">
      <w:pPr>
        <w:rPr>
          <w:rFonts w:ascii="Arial" w:hAnsi="Arial" w:cs="Arial"/>
          <w:sz w:val="22"/>
          <w:szCs w:val="22"/>
        </w:rPr>
      </w:pPr>
    </w:p>
    <w:p w14:paraId="37253AE6" w14:textId="77777777" w:rsidR="00B31A80" w:rsidRPr="00B31A80" w:rsidRDefault="00B31A80" w:rsidP="00B31A80">
      <w:pPr>
        <w:rPr>
          <w:rFonts w:ascii="Arial" w:hAnsi="Arial" w:cs="Arial"/>
          <w:sz w:val="22"/>
          <w:szCs w:val="22"/>
        </w:rPr>
      </w:pPr>
    </w:p>
    <w:p w14:paraId="0C794CBC" w14:textId="77777777" w:rsidR="00B31A80" w:rsidRPr="00B31A80" w:rsidRDefault="00B31A80" w:rsidP="00B31A80">
      <w:pPr>
        <w:rPr>
          <w:rFonts w:ascii="Arial" w:hAnsi="Arial" w:cs="Arial"/>
          <w:sz w:val="22"/>
          <w:szCs w:val="22"/>
        </w:rPr>
      </w:pPr>
    </w:p>
    <w:p w14:paraId="14C14043" w14:textId="77777777" w:rsidR="00B31A80" w:rsidRPr="00B31A80" w:rsidRDefault="00B31A80" w:rsidP="00B31A80">
      <w:pPr>
        <w:rPr>
          <w:rFonts w:ascii="Arial" w:hAnsi="Arial" w:cs="Arial"/>
          <w:sz w:val="22"/>
          <w:szCs w:val="22"/>
        </w:rPr>
      </w:pPr>
    </w:p>
    <w:p w14:paraId="12C9C867" w14:textId="77777777" w:rsidR="00B31A80" w:rsidRPr="008875F7" w:rsidRDefault="00B31A80" w:rsidP="00B31A80">
      <w:pPr>
        <w:spacing w:line="276" w:lineRule="auto"/>
        <w:jc w:val="right"/>
        <w:rPr>
          <w:rFonts w:ascii="Arial" w:hAnsi="Arial" w:cs="Arial"/>
          <w:color w:val="000000"/>
          <w:sz w:val="22"/>
          <w:szCs w:val="22"/>
          <w:u w:val="single"/>
        </w:rPr>
      </w:pPr>
    </w:p>
    <w:p w14:paraId="6219C041" w14:textId="150FE51F" w:rsidR="00B31A80" w:rsidRPr="00CD5F7B" w:rsidRDefault="00B31A80" w:rsidP="00CD5F7B">
      <w:pPr>
        <w:ind w:left="510"/>
        <w:jc w:val="right"/>
        <w:rPr>
          <w:rFonts w:ascii="Arial" w:eastAsia="Arial" w:hAnsi="Arial" w:cs="Arial"/>
          <w:color w:val="000000"/>
          <w:sz w:val="22"/>
          <w:szCs w:val="22"/>
        </w:rPr>
      </w:pPr>
      <w:r w:rsidRPr="008875F7">
        <w:rPr>
          <w:rFonts w:ascii="Arial" w:eastAsia="Arial" w:hAnsi="Arial" w:cs="Arial"/>
          <w:color w:val="000000"/>
          <w:sz w:val="22"/>
          <w:szCs w:val="22"/>
        </w:rPr>
        <w:t xml:space="preserve">                                                                       </w:t>
      </w:r>
      <w:r w:rsidRPr="008875F7">
        <w:rPr>
          <w:rFonts w:ascii="Arial" w:hAnsi="Arial" w:cs="Arial"/>
          <w:color w:val="000000"/>
          <w:sz w:val="22"/>
          <w:szCs w:val="22"/>
        </w:rPr>
        <w:t>Operator economic,</w:t>
      </w:r>
    </w:p>
    <w:p w14:paraId="10F1573B" w14:textId="77777777" w:rsidR="00B31A80" w:rsidRPr="008875F7" w:rsidRDefault="00B31A80" w:rsidP="00B31A80">
      <w:pPr>
        <w:autoSpaceDE w:val="0"/>
        <w:ind w:left="510"/>
        <w:jc w:val="right"/>
        <w:rPr>
          <w:rFonts w:ascii="Arial" w:hAnsi="Arial" w:cs="Arial"/>
          <w:color w:val="000000"/>
          <w:sz w:val="22"/>
          <w:szCs w:val="22"/>
        </w:rPr>
      </w:pPr>
      <w:r w:rsidRPr="008875F7">
        <w:rPr>
          <w:rFonts w:ascii="Arial" w:eastAsia="Arial" w:hAnsi="Arial" w:cs="Arial"/>
          <w:color w:val="000000"/>
          <w:sz w:val="22"/>
          <w:szCs w:val="22"/>
        </w:rPr>
        <w:t xml:space="preserve">            </w:t>
      </w:r>
      <w:r w:rsidRPr="008875F7">
        <w:rPr>
          <w:rFonts w:ascii="Arial" w:hAnsi="Arial" w:cs="Arial"/>
          <w:color w:val="000000"/>
          <w:sz w:val="22"/>
          <w:szCs w:val="22"/>
        </w:rPr>
        <w:t>.................................</w:t>
      </w:r>
    </w:p>
    <w:p w14:paraId="15AC2F34" w14:textId="77777777" w:rsidR="00B31A80" w:rsidRPr="008875F7" w:rsidRDefault="00B31A80" w:rsidP="00B31A80">
      <w:pPr>
        <w:autoSpaceDE w:val="0"/>
        <w:ind w:left="510"/>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099B9D49" w14:textId="77777777" w:rsidR="00B31A80" w:rsidRPr="008875F7" w:rsidRDefault="00B31A80" w:rsidP="00B31A80">
      <w:pPr>
        <w:autoSpaceDE w:val="0"/>
        <w:ind w:left="510"/>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împuternicite, </w:t>
      </w:r>
    </w:p>
    <w:p w14:paraId="54A852AD" w14:textId="77777777" w:rsidR="00B31A80" w:rsidRDefault="00B31A80" w:rsidP="00B31A80">
      <w:pPr>
        <w:tabs>
          <w:tab w:val="left" w:pos="7050"/>
        </w:tabs>
        <w:jc w:val="right"/>
        <w:rPr>
          <w:rFonts w:ascii="Arial" w:hAnsi="Arial" w:cs="Arial"/>
          <w:color w:val="000000"/>
          <w:sz w:val="22"/>
          <w:szCs w:val="22"/>
          <w:u w:val="single"/>
        </w:rPr>
      </w:pPr>
      <w:r w:rsidRPr="008875F7">
        <w:rPr>
          <w:rFonts w:ascii="Arial" w:hAnsi="Arial" w:cs="Arial"/>
          <w:color w:val="000000"/>
          <w:sz w:val="22"/>
          <w:szCs w:val="22"/>
          <w:u w:val="single"/>
        </w:rPr>
        <w:t>se va semna</w:t>
      </w:r>
    </w:p>
    <w:p w14:paraId="6C5BFD98" w14:textId="77777777" w:rsidR="00B31A80" w:rsidRDefault="00B31A80" w:rsidP="008832D5">
      <w:pPr>
        <w:tabs>
          <w:tab w:val="left" w:pos="7050"/>
        </w:tabs>
        <w:rPr>
          <w:rFonts w:ascii="Arial" w:hAnsi="Arial" w:cs="Arial"/>
          <w:color w:val="000000"/>
          <w:sz w:val="22"/>
          <w:szCs w:val="22"/>
          <w:u w:val="single"/>
        </w:rPr>
      </w:pPr>
    </w:p>
    <w:p w14:paraId="77B8DA5C" w14:textId="77777777" w:rsidR="00DA3DC6" w:rsidRDefault="00DB3601" w:rsidP="00DB3601">
      <w:pPr>
        <w:spacing w:line="276" w:lineRule="auto"/>
        <w:rPr>
          <w:rFonts w:ascii="Arial" w:eastAsia="Arial" w:hAnsi="Arial" w:cs="Arial"/>
          <w:color w:val="000000"/>
          <w:sz w:val="22"/>
          <w:szCs w:val="22"/>
        </w:rPr>
      </w:pPr>
      <w:r w:rsidRPr="008875F7">
        <w:rPr>
          <w:rFonts w:ascii="Arial" w:eastAsia="Arial" w:hAnsi="Arial" w:cs="Arial"/>
          <w:color w:val="000000"/>
          <w:sz w:val="22"/>
          <w:szCs w:val="22"/>
        </w:rPr>
        <w:t xml:space="preserve">  </w:t>
      </w:r>
      <w:r w:rsidR="00CD5F7B">
        <w:rPr>
          <w:rFonts w:ascii="Arial" w:eastAsia="Arial" w:hAnsi="Arial" w:cs="Arial"/>
          <w:color w:val="000000"/>
          <w:sz w:val="22"/>
          <w:szCs w:val="22"/>
        </w:rPr>
        <w:t xml:space="preserve">      </w:t>
      </w:r>
    </w:p>
    <w:p w14:paraId="758AC015" w14:textId="19449946" w:rsidR="00DB3601" w:rsidRPr="008875F7" w:rsidRDefault="00DB3601" w:rsidP="00DB3601">
      <w:pPr>
        <w:spacing w:line="276" w:lineRule="auto"/>
        <w:rPr>
          <w:rFonts w:ascii="Arial" w:hAnsi="Arial" w:cs="Arial"/>
          <w:color w:val="000000"/>
          <w:sz w:val="22"/>
          <w:szCs w:val="22"/>
        </w:rPr>
      </w:pPr>
      <w:r w:rsidRPr="008875F7">
        <w:rPr>
          <w:rFonts w:ascii="Arial" w:hAnsi="Arial" w:cs="Arial"/>
          <w:color w:val="000000"/>
          <w:sz w:val="22"/>
          <w:szCs w:val="22"/>
        </w:rPr>
        <w:lastRenderedPageBreak/>
        <w:t xml:space="preserve">OPERATORUL ECONOMIC                               </w:t>
      </w:r>
    </w:p>
    <w:p w14:paraId="2FE34B11" w14:textId="653944F2" w:rsidR="007850C0" w:rsidRPr="008875F7" w:rsidRDefault="00DB3601" w:rsidP="007850C0">
      <w:pPr>
        <w:spacing w:line="276" w:lineRule="auto"/>
        <w:ind w:left="510"/>
        <w:rPr>
          <w:rFonts w:ascii="Arial" w:hAnsi="Arial" w:cs="Arial"/>
          <w:color w:val="000000"/>
          <w:sz w:val="22"/>
          <w:szCs w:val="22"/>
        </w:rPr>
      </w:pPr>
      <w:r w:rsidRPr="008875F7">
        <w:rPr>
          <w:rFonts w:ascii="Arial" w:hAnsi="Arial" w:cs="Arial"/>
          <w:color w:val="000000"/>
          <w:sz w:val="22"/>
          <w:szCs w:val="22"/>
        </w:rPr>
        <w:t xml:space="preserve">(denumire, sediu, date de contact)           </w:t>
      </w:r>
      <w:r w:rsidR="007850C0">
        <w:rPr>
          <w:rFonts w:ascii="Arial" w:hAnsi="Arial" w:cs="Arial"/>
          <w:color w:val="000000"/>
          <w:sz w:val="22"/>
          <w:szCs w:val="22"/>
        </w:rPr>
        <w:tab/>
        <w:t xml:space="preserve">                           </w:t>
      </w:r>
      <w:r w:rsidR="007850C0" w:rsidRPr="008875F7">
        <w:rPr>
          <w:rFonts w:ascii="Arial" w:eastAsia="Arial" w:hAnsi="Arial" w:cs="Arial"/>
          <w:color w:val="000000"/>
          <w:sz w:val="22"/>
          <w:szCs w:val="22"/>
        </w:rPr>
        <w:t xml:space="preserve">   </w:t>
      </w:r>
      <w:r w:rsidR="007850C0" w:rsidRPr="006109B4">
        <w:rPr>
          <w:rFonts w:ascii="Arial" w:hAnsi="Arial" w:cs="Arial"/>
          <w:b/>
          <w:bCs/>
          <w:color w:val="000000"/>
          <w:sz w:val="22"/>
          <w:szCs w:val="22"/>
        </w:rPr>
        <w:t>Anexa nr.</w:t>
      </w:r>
      <w:r w:rsidR="007850C0">
        <w:rPr>
          <w:rFonts w:ascii="Arial" w:hAnsi="Arial" w:cs="Arial"/>
          <w:b/>
          <w:bCs/>
          <w:color w:val="000000"/>
          <w:sz w:val="22"/>
          <w:szCs w:val="22"/>
        </w:rPr>
        <w:t>2</w:t>
      </w:r>
      <w:r w:rsidR="007850C0" w:rsidRPr="008875F7">
        <w:rPr>
          <w:rFonts w:ascii="Arial" w:hAnsi="Arial" w:cs="Arial"/>
          <w:color w:val="000000"/>
          <w:sz w:val="22"/>
          <w:szCs w:val="22"/>
        </w:rPr>
        <w:t xml:space="preserve"> la formular de ofertă</w:t>
      </w:r>
    </w:p>
    <w:p w14:paraId="66F7D1C0" w14:textId="3DC38638" w:rsidR="00DB3601" w:rsidRPr="008875F7" w:rsidRDefault="00DB3601" w:rsidP="007850C0">
      <w:pPr>
        <w:tabs>
          <w:tab w:val="left" w:pos="8160"/>
        </w:tabs>
        <w:spacing w:line="276" w:lineRule="auto"/>
        <w:rPr>
          <w:rFonts w:ascii="Arial" w:hAnsi="Arial" w:cs="Arial"/>
          <w:color w:val="000000"/>
          <w:sz w:val="22"/>
          <w:szCs w:val="22"/>
        </w:rPr>
      </w:pPr>
    </w:p>
    <w:p w14:paraId="715D8DD7" w14:textId="77777777" w:rsidR="00DB3601" w:rsidRDefault="00DB3601" w:rsidP="00DB3601">
      <w:pPr>
        <w:tabs>
          <w:tab w:val="left" w:pos="7050"/>
        </w:tabs>
        <w:rPr>
          <w:rFonts w:ascii="Arial" w:hAnsi="Arial" w:cs="Arial"/>
          <w:color w:val="000000"/>
          <w:sz w:val="22"/>
          <w:szCs w:val="22"/>
          <w:u w:val="single"/>
        </w:rPr>
      </w:pPr>
    </w:p>
    <w:p w14:paraId="5406B599" w14:textId="77777777" w:rsidR="00DB3601" w:rsidRDefault="00DB3601" w:rsidP="00B31A80">
      <w:pPr>
        <w:tabs>
          <w:tab w:val="left" w:pos="7050"/>
        </w:tabs>
        <w:jc w:val="right"/>
        <w:rPr>
          <w:rFonts w:ascii="Arial" w:hAnsi="Arial" w:cs="Arial"/>
          <w:color w:val="000000"/>
          <w:sz w:val="22"/>
          <w:szCs w:val="22"/>
          <w:u w:val="single"/>
        </w:rPr>
      </w:pPr>
    </w:p>
    <w:p w14:paraId="2ECE7C17" w14:textId="44DD2EF4" w:rsidR="008A7ABB" w:rsidRDefault="00DB3601" w:rsidP="00DB3601">
      <w:pPr>
        <w:pStyle w:val="Frspaiere"/>
        <w:ind w:firstLine="360"/>
        <w:jc w:val="center"/>
        <w:rPr>
          <w:rFonts w:ascii="Arial" w:hAnsi="Arial" w:cs="Arial"/>
          <w:b/>
          <w:bCs/>
          <w:lang w:val="it-IT"/>
        </w:rPr>
      </w:pPr>
      <w:r w:rsidRPr="00A91C6E">
        <w:rPr>
          <w:rFonts w:ascii="Arial" w:hAnsi="Arial" w:cs="Arial"/>
          <w:b/>
          <w:bCs/>
          <w:lang w:val="it-IT"/>
        </w:rPr>
        <w:t xml:space="preserve">Anexa </w:t>
      </w:r>
      <w:r w:rsidR="00B06933">
        <w:rPr>
          <w:rFonts w:ascii="Arial" w:hAnsi="Arial" w:cs="Arial"/>
          <w:b/>
          <w:bCs/>
          <w:lang w:val="it-IT"/>
        </w:rPr>
        <w:t xml:space="preserve">nr. </w:t>
      </w:r>
      <w:r w:rsidRPr="00A91C6E">
        <w:rPr>
          <w:rFonts w:ascii="Arial" w:hAnsi="Arial" w:cs="Arial"/>
          <w:b/>
          <w:bCs/>
          <w:lang w:val="it-IT"/>
        </w:rPr>
        <w:t xml:space="preserve">2 </w:t>
      </w:r>
      <w:r w:rsidR="008A7ABB">
        <w:rPr>
          <w:rFonts w:ascii="Arial" w:hAnsi="Arial" w:cs="Arial"/>
          <w:b/>
          <w:bCs/>
          <w:lang w:val="it-IT"/>
        </w:rPr>
        <w:t>– Fundamentarea modului de calcul al tarifului orar și lunar/post pentru serviciile de pază</w:t>
      </w:r>
    </w:p>
    <w:p w14:paraId="75E2F2D7" w14:textId="77777777" w:rsidR="00317062" w:rsidRPr="006002F2" w:rsidRDefault="00317062" w:rsidP="006002F2">
      <w:pPr>
        <w:pStyle w:val="Antet"/>
        <w:tabs>
          <w:tab w:val="left" w:pos="8640"/>
        </w:tabs>
        <w:spacing w:line="276" w:lineRule="auto"/>
        <w:jc w:val="both"/>
        <w:rPr>
          <w:rFonts w:ascii="Arial" w:hAnsi="Arial" w:cs="Arial"/>
          <w:sz w:val="22"/>
          <w:szCs w:val="22"/>
          <w:lang w:val="fr-FR"/>
        </w:rPr>
      </w:pPr>
    </w:p>
    <w:tbl>
      <w:tblPr>
        <w:tblW w:w="9101" w:type="dxa"/>
        <w:jc w:val="center"/>
        <w:tblLayout w:type="fixed"/>
        <w:tblCellMar>
          <w:left w:w="10" w:type="dxa"/>
          <w:right w:w="10" w:type="dxa"/>
        </w:tblCellMar>
        <w:tblLook w:val="0000" w:firstRow="0" w:lastRow="0" w:firstColumn="0" w:lastColumn="0" w:noHBand="0" w:noVBand="0"/>
      </w:tblPr>
      <w:tblGrid>
        <w:gridCol w:w="567"/>
        <w:gridCol w:w="3964"/>
        <w:gridCol w:w="3544"/>
        <w:gridCol w:w="1026"/>
      </w:tblGrid>
      <w:tr w:rsidR="00416DD2" w:rsidRPr="00416DD2" w14:paraId="5C52A486" w14:textId="77777777" w:rsidTr="00A926F5">
        <w:trPr>
          <w:trHeight w:val="760"/>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CC196F"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b/>
                <w:bCs/>
                <w:color w:val="000000"/>
                <w:kern w:val="3"/>
                <w:sz w:val="22"/>
                <w:szCs w:val="22"/>
                <w:lang w:val="en-US"/>
              </w:rPr>
              <w:t>Nr. crt.</w:t>
            </w:r>
          </w:p>
        </w:tc>
        <w:tc>
          <w:tcPr>
            <w:tcW w:w="396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01F86782" w14:textId="77777777" w:rsidR="00416DD2" w:rsidRPr="00416DD2" w:rsidRDefault="00416DD2" w:rsidP="00A926F5">
            <w:pPr>
              <w:jc w:val="center"/>
              <w:textAlignment w:val="baseline"/>
              <w:rPr>
                <w:rFonts w:ascii="Arial" w:hAnsi="Arial" w:cs="Arial"/>
                <w:b/>
                <w:bCs/>
                <w:color w:val="000000"/>
                <w:kern w:val="3"/>
                <w:sz w:val="22"/>
                <w:szCs w:val="22"/>
                <w:lang w:val="en-US"/>
              </w:rPr>
            </w:pPr>
            <w:r w:rsidRPr="00416DD2">
              <w:rPr>
                <w:rFonts w:ascii="Arial" w:hAnsi="Arial" w:cs="Arial"/>
                <w:b/>
                <w:bCs/>
                <w:color w:val="000000"/>
                <w:kern w:val="3"/>
                <w:sz w:val="22"/>
                <w:szCs w:val="22"/>
                <w:lang w:val="en-US"/>
              </w:rPr>
              <w:t>Denumire element de calcul /</w:t>
            </w:r>
          </w:p>
          <w:p w14:paraId="31A791D6"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b/>
                <w:bCs/>
                <w:color w:val="000000"/>
                <w:kern w:val="3"/>
                <w:sz w:val="22"/>
                <w:szCs w:val="22"/>
                <w:lang w:val="en-US"/>
              </w:rPr>
              <w:t>categoria de cheltuieli</w:t>
            </w:r>
          </w:p>
        </w:tc>
        <w:tc>
          <w:tcPr>
            <w:tcW w:w="3544"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04928DA6" w14:textId="77777777" w:rsidR="00416DD2" w:rsidRPr="00416DD2" w:rsidRDefault="00416DD2" w:rsidP="00A926F5">
            <w:pPr>
              <w:jc w:val="center"/>
              <w:textAlignment w:val="baseline"/>
              <w:rPr>
                <w:rFonts w:ascii="Arial" w:hAnsi="Arial" w:cs="Arial"/>
                <w:b/>
                <w:bCs/>
                <w:color w:val="000000"/>
                <w:kern w:val="3"/>
                <w:sz w:val="22"/>
                <w:szCs w:val="22"/>
                <w:lang w:val="en-US"/>
              </w:rPr>
            </w:pPr>
            <w:r w:rsidRPr="00416DD2">
              <w:rPr>
                <w:rFonts w:ascii="Arial" w:hAnsi="Arial" w:cs="Arial"/>
                <w:b/>
                <w:bCs/>
                <w:color w:val="000000"/>
                <w:kern w:val="3"/>
                <w:sz w:val="22"/>
                <w:szCs w:val="22"/>
                <w:lang w:val="en-US"/>
              </w:rPr>
              <w:t xml:space="preserve">Explicații cu privire la </w:t>
            </w:r>
            <w:r w:rsidRPr="00416DD2">
              <w:rPr>
                <w:rFonts w:ascii="Arial" w:hAnsi="Arial" w:cs="Arial"/>
                <w:b/>
                <w:color w:val="000000"/>
                <w:kern w:val="3"/>
                <w:sz w:val="22"/>
                <w:szCs w:val="22"/>
                <w:lang w:val="en-US"/>
              </w:rPr>
              <w:t>bază legală,</w:t>
            </w:r>
            <w:r w:rsidRPr="00416DD2">
              <w:rPr>
                <w:rFonts w:ascii="Arial" w:hAnsi="Arial" w:cs="Arial"/>
                <w:b/>
                <w:bCs/>
                <w:color w:val="000000"/>
                <w:kern w:val="3"/>
                <w:sz w:val="22"/>
                <w:szCs w:val="22"/>
                <w:lang w:val="en-US"/>
              </w:rPr>
              <w:t xml:space="preserve"> </w:t>
            </w:r>
          </w:p>
          <w:p w14:paraId="0550C7B0" w14:textId="77777777" w:rsidR="00416DD2" w:rsidRPr="00416DD2" w:rsidRDefault="00416DD2" w:rsidP="00A926F5">
            <w:pPr>
              <w:jc w:val="center"/>
              <w:textAlignment w:val="baseline"/>
              <w:rPr>
                <w:rFonts w:ascii="Arial" w:hAnsi="Arial" w:cs="Arial"/>
                <w:b/>
                <w:color w:val="000000"/>
                <w:kern w:val="3"/>
                <w:sz w:val="22"/>
                <w:szCs w:val="22"/>
                <w:lang w:val="en-US"/>
              </w:rPr>
            </w:pPr>
            <w:r w:rsidRPr="00416DD2">
              <w:rPr>
                <w:rFonts w:ascii="Arial" w:hAnsi="Arial" w:cs="Arial"/>
                <w:b/>
                <w:bCs/>
                <w:color w:val="000000"/>
                <w:kern w:val="3"/>
                <w:sz w:val="22"/>
                <w:szCs w:val="22"/>
                <w:lang w:val="en-US"/>
              </w:rPr>
              <w:t xml:space="preserve">pondere din valoarea totală </w:t>
            </w:r>
            <w:r w:rsidRPr="00416DD2">
              <w:rPr>
                <w:rFonts w:ascii="Arial" w:hAnsi="Arial" w:cs="Arial"/>
                <w:b/>
                <w:color w:val="000000"/>
                <w:kern w:val="3"/>
                <w:sz w:val="22"/>
                <w:szCs w:val="22"/>
                <w:lang w:val="en-US"/>
              </w:rPr>
              <w:t xml:space="preserve">(%)  </w:t>
            </w:r>
          </w:p>
          <w:p w14:paraId="07096F20" w14:textId="77777777" w:rsidR="00416DD2" w:rsidRPr="00416DD2" w:rsidRDefault="00416DD2" w:rsidP="00A926F5">
            <w:pPr>
              <w:jc w:val="center"/>
              <w:textAlignment w:val="baseline"/>
              <w:rPr>
                <w:rFonts w:ascii="Arial" w:hAnsi="Arial" w:cs="Arial"/>
                <w:b/>
                <w:color w:val="000000"/>
                <w:kern w:val="3"/>
                <w:sz w:val="22"/>
                <w:szCs w:val="22"/>
                <w:lang w:val="en-US"/>
              </w:rPr>
            </w:pPr>
            <w:r w:rsidRPr="00416DD2">
              <w:rPr>
                <w:rFonts w:ascii="Arial" w:hAnsi="Arial" w:cs="Arial"/>
                <w:b/>
                <w:color w:val="000000"/>
                <w:kern w:val="3"/>
                <w:sz w:val="22"/>
                <w:szCs w:val="22"/>
                <w:lang w:val="en-US"/>
              </w:rPr>
              <w:t xml:space="preserve">și / sau </w:t>
            </w:r>
          </w:p>
          <w:p w14:paraId="0FF8DD58"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b/>
                <w:color w:val="000000"/>
                <w:kern w:val="3"/>
                <w:sz w:val="22"/>
                <w:szCs w:val="22"/>
                <w:lang w:val="en-US"/>
              </w:rPr>
              <w:t>formula de calcul (după caz)</w:t>
            </w:r>
          </w:p>
        </w:tc>
        <w:tc>
          <w:tcPr>
            <w:tcW w:w="1026"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59502DB8"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b/>
                <w:bCs/>
                <w:color w:val="000000"/>
                <w:kern w:val="3"/>
                <w:sz w:val="22"/>
                <w:szCs w:val="22"/>
                <w:lang w:val="en-US"/>
              </w:rPr>
              <w:t>Valoare / lună</w:t>
            </w:r>
          </w:p>
          <w:p w14:paraId="73F6C0E2"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color w:val="000000"/>
                <w:kern w:val="3"/>
                <w:sz w:val="22"/>
                <w:szCs w:val="22"/>
                <w:lang w:val="en-US"/>
              </w:rPr>
              <w:t>(lei)</w:t>
            </w:r>
          </w:p>
        </w:tc>
      </w:tr>
      <w:tr w:rsidR="00416DD2" w:rsidRPr="00416DD2" w14:paraId="6F872B30" w14:textId="77777777" w:rsidTr="00A926F5">
        <w:trPr>
          <w:trHeight w:val="454"/>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697E7D6C"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color w:val="000000"/>
                <w:kern w:val="3"/>
                <w:sz w:val="22"/>
                <w:szCs w:val="22"/>
                <w:lang w:val="en-US"/>
              </w:rPr>
              <w:t>1</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349E82C9" w14:textId="77777777" w:rsidR="00416DD2" w:rsidRPr="00416DD2" w:rsidRDefault="00416DD2" w:rsidP="00A926F5">
            <w:pPr>
              <w:textAlignment w:val="baseline"/>
              <w:rPr>
                <w:rFonts w:ascii="Arial" w:hAnsi="Arial" w:cs="Arial"/>
                <w:color w:val="000000"/>
                <w:kern w:val="3"/>
                <w:sz w:val="22"/>
                <w:szCs w:val="22"/>
                <w:lang w:val="en-US"/>
              </w:rPr>
            </w:pPr>
            <w:r w:rsidRPr="00416DD2">
              <w:rPr>
                <w:rFonts w:ascii="Arial" w:hAnsi="Arial" w:cs="Arial"/>
                <w:b/>
                <w:bCs/>
                <w:color w:val="000000"/>
                <w:sz w:val="22"/>
                <w:szCs w:val="22"/>
              </w:rPr>
              <w:t xml:space="preserve">Salariu de bază brut </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400C17BC" w14:textId="77777777" w:rsidR="00416DD2" w:rsidRPr="00416DD2" w:rsidRDefault="00416DD2" w:rsidP="00A926F5">
            <w:pPr>
              <w:textAlignment w:val="baseline"/>
              <w:rPr>
                <w:rFonts w:ascii="Arial" w:hAnsi="Arial" w:cs="Arial"/>
                <w:color w:val="000000"/>
                <w:kern w:val="3"/>
                <w:sz w:val="22"/>
                <w:szCs w:val="22"/>
                <w:lang w:val="en-US"/>
              </w:rPr>
            </w:pPr>
            <w:r w:rsidRPr="00416DD2">
              <w:rPr>
                <w:rFonts w:ascii="Arial" w:hAnsi="Arial" w:cs="Arial"/>
                <w:color w:val="000000"/>
                <w:sz w:val="22"/>
                <w:szCs w:val="22"/>
              </w:rPr>
              <w:t>Conform legislației în vigoare la data depunerii ofertelor</w:t>
            </w: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2AF76269" w14:textId="77777777" w:rsidR="00416DD2" w:rsidRPr="00416DD2" w:rsidRDefault="00416DD2" w:rsidP="00A926F5">
            <w:pPr>
              <w:jc w:val="center"/>
              <w:textAlignment w:val="baseline"/>
              <w:rPr>
                <w:rFonts w:ascii="Arial" w:hAnsi="Arial" w:cs="Arial"/>
                <w:b/>
                <w:color w:val="000000"/>
                <w:kern w:val="3"/>
                <w:sz w:val="22"/>
                <w:szCs w:val="22"/>
                <w:lang w:val="en-US"/>
              </w:rPr>
            </w:pPr>
          </w:p>
        </w:tc>
      </w:tr>
      <w:tr w:rsidR="00416DD2" w:rsidRPr="00416DD2" w14:paraId="6B1057B1" w14:textId="77777777" w:rsidTr="00A926F5">
        <w:trPr>
          <w:trHeight w:val="454"/>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2F90B07F" w14:textId="77777777" w:rsidR="00416DD2" w:rsidRPr="00416DD2" w:rsidRDefault="00416DD2" w:rsidP="00A926F5">
            <w:pPr>
              <w:jc w:val="center"/>
              <w:textAlignment w:val="baseline"/>
              <w:rPr>
                <w:rFonts w:ascii="Arial" w:hAnsi="Arial" w:cs="Arial"/>
                <w:kern w:val="3"/>
                <w:sz w:val="22"/>
                <w:szCs w:val="22"/>
                <w:lang w:val="en-US"/>
              </w:rPr>
            </w:pPr>
            <w:r w:rsidRPr="00416DD2">
              <w:rPr>
                <w:rFonts w:ascii="Arial" w:hAnsi="Arial" w:cs="Arial"/>
                <w:kern w:val="3"/>
                <w:sz w:val="22"/>
                <w:szCs w:val="22"/>
                <w:lang w:val="en-US"/>
              </w:rPr>
              <w:t>2</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5CCFCCE1" w14:textId="77777777" w:rsidR="00416DD2" w:rsidRPr="00416DD2" w:rsidRDefault="00416DD2" w:rsidP="00A926F5">
            <w:pPr>
              <w:textAlignment w:val="baseline"/>
              <w:rPr>
                <w:rFonts w:ascii="Arial" w:hAnsi="Arial" w:cs="Arial"/>
                <w:kern w:val="3"/>
                <w:sz w:val="22"/>
                <w:szCs w:val="22"/>
                <w:lang w:val="en-US"/>
              </w:rPr>
            </w:pPr>
            <w:r w:rsidRPr="00416DD2">
              <w:rPr>
                <w:rFonts w:ascii="Arial" w:hAnsi="Arial" w:cs="Arial"/>
                <w:b/>
                <w:bCs/>
                <w:color w:val="000000"/>
                <w:sz w:val="22"/>
                <w:szCs w:val="22"/>
              </w:rPr>
              <w:t>Spor pentru munca depusă în zile de repaus</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2AF3BE4A" w14:textId="77777777" w:rsidR="00416DD2" w:rsidRPr="00416DD2" w:rsidRDefault="00416DD2" w:rsidP="00A926F5">
            <w:pPr>
              <w:textAlignment w:val="baseline"/>
              <w:rPr>
                <w:rFonts w:ascii="Arial" w:hAnsi="Arial" w:cs="Arial"/>
                <w:kern w:val="3"/>
                <w:sz w:val="22"/>
                <w:szCs w:val="22"/>
                <w:lang w:val="en-US"/>
              </w:rPr>
            </w:pPr>
            <w:r w:rsidRPr="00416DD2">
              <w:rPr>
                <w:rFonts w:ascii="Arial" w:hAnsi="Arial" w:cs="Arial"/>
                <w:kern w:val="3"/>
                <w:sz w:val="22"/>
                <w:szCs w:val="22"/>
                <w:lang w:val="en-US"/>
              </w:rPr>
              <w:t xml:space="preserve">Legea 53/2003, Codul Muncii republicată art. 137 </w:t>
            </w: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63D7DB99" w14:textId="77777777" w:rsidR="00416DD2" w:rsidRPr="00416DD2" w:rsidRDefault="00416DD2" w:rsidP="00A926F5">
            <w:pPr>
              <w:jc w:val="center"/>
              <w:textAlignment w:val="baseline"/>
              <w:rPr>
                <w:rFonts w:ascii="Arial" w:hAnsi="Arial" w:cs="Arial"/>
                <w:kern w:val="3"/>
                <w:sz w:val="22"/>
                <w:szCs w:val="22"/>
                <w:lang w:val="en-US"/>
              </w:rPr>
            </w:pPr>
          </w:p>
        </w:tc>
      </w:tr>
      <w:tr w:rsidR="00416DD2" w:rsidRPr="00416DD2" w14:paraId="64B8727D" w14:textId="77777777" w:rsidTr="00A926F5">
        <w:trPr>
          <w:trHeight w:val="454"/>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6D011CB5" w14:textId="77777777" w:rsidR="00416DD2" w:rsidRPr="00416DD2" w:rsidRDefault="00416DD2" w:rsidP="00A926F5">
            <w:pPr>
              <w:jc w:val="center"/>
              <w:textAlignment w:val="baseline"/>
              <w:rPr>
                <w:rFonts w:ascii="Arial" w:hAnsi="Arial" w:cs="Arial"/>
                <w:kern w:val="3"/>
                <w:sz w:val="22"/>
                <w:szCs w:val="22"/>
                <w:lang w:val="en-US"/>
              </w:rPr>
            </w:pPr>
            <w:r w:rsidRPr="00416DD2">
              <w:rPr>
                <w:rFonts w:ascii="Arial" w:hAnsi="Arial" w:cs="Arial"/>
                <w:color w:val="000000"/>
                <w:kern w:val="3"/>
                <w:sz w:val="22"/>
                <w:szCs w:val="22"/>
                <w:lang w:val="en-US"/>
              </w:rPr>
              <w:t>3</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5EB72BE3" w14:textId="77777777" w:rsidR="00416DD2" w:rsidRPr="00416DD2" w:rsidRDefault="00416DD2" w:rsidP="00A926F5">
            <w:pPr>
              <w:textAlignment w:val="baseline"/>
              <w:rPr>
                <w:rFonts w:ascii="Arial" w:hAnsi="Arial" w:cs="Arial"/>
                <w:b/>
                <w:bCs/>
                <w:kern w:val="3"/>
                <w:sz w:val="22"/>
                <w:szCs w:val="22"/>
                <w:lang w:val="en-US"/>
              </w:rPr>
            </w:pPr>
            <w:r w:rsidRPr="00416DD2">
              <w:rPr>
                <w:rFonts w:ascii="Arial" w:hAnsi="Arial" w:cs="Arial"/>
                <w:b/>
                <w:bCs/>
                <w:color w:val="000000"/>
                <w:sz w:val="22"/>
                <w:szCs w:val="22"/>
              </w:rPr>
              <w:t>Spor de noapte</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341B7F1A" w14:textId="77777777" w:rsidR="00416DD2" w:rsidRPr="00416DD2" w:rsidRDefault="00416DD2" w:rsidP="00A926F5">
            <w:pPr>
              <w:textAlignment w:val="baseline"/>
              <w:rPr>
                <w:rFonts w:ascii="Arial" w:hAnsi="Arial" w:cs="Arial"/>
                <w:kern w:val="3"/>
                <w:sz w:val="22"/>
                <w:szCs w:val="22"/>
                <w:lang w:val="en-US"/>
              </w:rPr>
            </w:pPr>
            <w:r w:rsidRPr="00416DD2">
              <w:rPr>
                <w:rFonts w:ascii="Arial" w:hAnsi="Arial" w:cs="Arial"/>
                <w:kern w:val="3"/>
                <w:sz w:val="22"/>
                <w:szCs w:val="22"/>
                <w:lang w:val="en-US"/>
              </w:rPr>
              <w:t>Legea 53/2003, Codul Muncii republicată art. 126</w:t>
            </w: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1DE7E7E8" w14:textId="77777777" w:rsidR="00416DD2" w:rsidRPr="00416DD2" w:rsidRDefault="00416DD2" w:rsidP="00A926F5">
            <w:pPr>
              <w:jc w:val="center"/>
              <w:textAlignment w:val="baseline"/>
              <w:rPr>
                <w:rFonts w:ascii="Arial" w:hAnsi="Arial" w:cs="Arial"/>
                <w:kern w:val="3"/>
                <w:sz w:val="22"/>
                <w:szCs w:val="22"/>
                <w:lang w:val="en-US"/>
              </w:rPr>
            </w:pPr>
          </w:p>
        </w:tc>
      </w:tr>
      <w:tr w:rsidR="00416DD2" w:rsidRPr="00416DD2" w14:paraId="4A5A7CB3" w14:textId="77777777" w:rsidTr="00A926F5">
        <w:trPr>
          <w:trHeight w:val="454"/>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130D22FE"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color w:val="000000"/>
                <w:kern w:val="3"/>
                <w:sz w:val="22"/>
                <w:szCs w:val="22"/>
                <w:lang w:val="en-US"/>
              </w:rPr>
              <w:t>4</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7A042E3B" w14:textId="77777777" w:rsidR="00416DD2" w:rsidRPr="00416DD2" w:rsidRDefault="00416DD2" w:rsidP="00A926F5">
            <w:pPr>
              <w:textAlignment w:val="baseline"/>
              <w:rPr>
                <w:rFonts w:ascii="Arial" w:hAnsi="Arial" w:cs="Arial"/>
                <w:color w:val="000000"/>
                <w:kern w:val="3"/>
                <w:sz w:val="22"/>
                <w:szCs w:val="22"/>
                <w:lang w:val="en-US"/>
              </w:rPr>
            </w:pPr>
            <w:r w:rsidRPr="00416DD2">
              <w:rPr>
                <w:rFonts w:ascii="Arial" w:hAnsi="Arial" w:cs="Arial"/>
                <w:b/>
                <w:bCs/>
                <w:color w:val="000000"/>
                <w:sz w:val="22"/>
                <w:szCs w:val="22"/>
              </w:rPr>
              <w:t>Spor sărbători legale</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0D6E83F9" w14:textId="77777777" w:rsidR="00416DD2" w:rsidRPr="00416DD2" w:rsidRDefault="00416DD2" w:rsidP="00A926F5">
            <w:pPr>
              <w:textAlignment w:val="baseline"/>
              <w:rPr>
                <w:rFonts w:ascii="Arial" w:hAnsi="Arial" w:cs="Arial"/>
                <w:color w:val="000000"/>
                <w:kern w:val="3"/>
                <w:sz w:val="22"/>
                <w:szCs w:val="22"/>
                <w:lang w:val="en-US"/>
              </w:rPr>
            </w:pPr>
            <w:r w:rsidRPr="00416DD2">
              <w:rPr>
                <w:rFonts w:ascii="Arial" w:hAnsi="Arial" w:cs="Arial"/>
                <w:kern w:val="3"/>
                <w:sz w:val="22"/>
                <w:szCs w:val="22"/>
                <w:lang w:val="en-US"/>
              </w:rPr>
              <w:t>Legea 53/2003, Codul Muncii republicată art. 142(2)</w:t>
            </w: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63C9A8B8" w14:textId="77777777" w:rsidR="00416DD2" w:rsidRPr="00416DD2" w:rsidRDefault="00416DD2" w:rsidP="00A926F5">
            <w:pPr>
              <w:jc w:val="center"/>
              <w:textAlignment w:val="baseline"/>
              <w:rPr>
                <w:rFonts w:ascii="Arial" w:hAnsi="Arial" w:cs="Arial"/>
                <w:color w:val="000000"/>
                <w:kern w:val="3"/>
                <w:sz w:val="22"/>
                <w:szCs w:val="22"/>
                <w:lang w:val="en-US"/>
              </w:rPr>
            </w:pPr>
          </w:p>
        </w:tc>
      </w:tr>
      <w:tr w:rsidR="00416DD2" w:rsidRPr="00416DD2" w14:paraId="217A7602" w14:textId="77777777" w:rsidTr="00A926F5">
        <w:trPr>
          <w:trHeight w:val="454"/>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0C6EC169"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color w:val="000000"/>
                <w:kern w:val="3"/>
                <w:sz w:val="22"/>
                <w:szCs w:val="22"/>
                <w:lang w:val="en-US"/>
              </w:rPr>
              <w:t>5</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0FFE9F95" w14:textId="77777777" w:rsidR="00416DD2" w:rsidRPr="00416DD2" w:rsidRDefault="00416DD2" w:rsidP="00A926F5">
            <w:pPr>
              <w:textAlignment w:val="baseline"/>
              <w:rPr>
                <w:rFonts w:ascii="Arial" w:hAnsi="Arial" w:cs="Arial"/>
                <w:color w:val="000000"/>
                <w:kern w:val="3"/>
                <w:sz w:val="22"/>
                <w:szCs w:val="22"/>
                <w:lang w:val="en-US"/>
              </w:rPr>
            </w:pPr>
            <w:r w:rsidRPr="00416DD2">
              <w:rPr>
                <w:rFonts w:ascii="Arial" w:hAnsi="Arial" w:cs="Arial"/>
                <w:b/>
                <w:bCs/>
                <w:color w:val="000000"/>
                <w:sz w:val="22"/>
                <w:szCs w:val="22"/>
              </w:rPr>
              <w:t>Concediu de odihnă</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363CC0B7" w14:textId="77777777" w:rsidR="00416DD2" w:rsidRPr="00416DD2" w:rsidRDefault="00416DD2" w:rsidP="00A926F5">
            <w:pPr>
              <w:textAlignment w:val="baseline"/>
              <w:rPr>
                <w:rFonts w:ascii="Arial" w:hAnsi="Arial" w:cs="Arial"/>
                <w:color w:val="000000"/>
                <w:kern w:val="3"/>
                <w:sz w:val="22"/>
                <w:szCs w:val="22"/>
                <w:lang w:val="en-US"/>
              </w:rPr>
            </w:pPr>
            <w:r w:rsidRPr="00416DD2">
              <w:rPr>
                <w:rFonts w:ascii="Arial" w:hAnsi="Arial" w:cs="Arial"/>
                <w:kern w:val="3"/>
                <w:sz w:val="22"/>
                <w:szCs w:val="22"/>
                <w:lang w:val="en-US"/>
              </w:rPr>
              <w:t>Legea 53/2003, Codul Muncii republicată art. 145</w:t>
            </w: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53B9FF0D" w14:textId="77777777" w:rsidR="00416DD2" w:rsidRPr="00416DD2" w:rsidRDefault="00416DD2" w:rsidP="00A926F5">
            <w:pPr>
              <w:jc w:val="center"/>
              <w:textAlignment w:val="baseline"/>
              <w:rPr>
                <w:rFonts w:ascii="Arial" w:hAnsi="Arial" w:cs="Arial"/>
                <w:b/>
                <w:color w:val="000000"/>
                <w:kern w:val="3"/>
                <w:sz w:val="22"/>
                <w:szCs w:val="22"/>
                <w:lang w:val="en-US"/>
              </w:rPr>
            </w:pPr>
          </w:p>
        </w:tc>
      </w:tr>
      <w:tr w:rsidR="00416DD2" w:rsidRPr="00416DD2" w14:paraId="6A23E14F" w14:textId="77777777" w:rsidTr="00A926F5">
        <w:trPr>
          <w:trHeight w:val="512"/>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720DEDDC"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color w:val="000000"/>
                <w:kern w:val="3"/>
                <w:sz w:val="22"/>
                <w:szCs w:val="22"/>
                <w:lang w:val="en-US"/>
              </w:rPr>
              <w:t>6</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1B6B0789" w14:textId="77777777" w:rsidR="00416DD2" w:rsidRPr="00416DD2" w:rsidRDefault="00416DD2" w:rsidP="00A926F5">
            <w:pPr>
              <w:textAlignment w:val="baseline"/>
              <w:rPr>
                <w:rFonts w:ascii="Arial" w:hAnsi="Arial" w:cs="Arial"/>
                <w:b/>
                <w:bCs/>
                <w:color w:val="000000"/>
                <w:kern w:val="3"/>
                <w:sz w:val="22"/>
                <w:szCs w:val="22"/>
                <w:lang w:val="en-US"/>
              </w:rPr>
            </w:pPr>
            <w:r w:rsidRPr="00416DD2">
              <w:rPr>
                <w:rFonts w:ascii="Arial" w:hAnsi="Arial" w:cs="Arial"/>
                <w:b/>
                <w:bCs/>
                <w:color w:val="000000"/>
                <w:sz w:val="22"/>
                <w:szCs w:val="22"/>
              </w:rPr>
              <w:t>TOTAL Salariu de bază brut</w:t>
            </w:r>
            <w:r w:rsidRPr="00416DD2">
              <w:rPr>
                <w:rFonts w:ascii="Arial" w:hAnsi="Arial" w:cs="Arial"/>
                <w:color w:val="000000"/>
                <w:sz w:val="22"/>
                <w:szCs w:val="22"/>
              </w:rPr>
              <w:br/>
              <w:t>1+2+3+4+5</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740CDAEC" w14:textId="77777777" w:rsidR="00416DD2" w:rsidRPr="00416DD2" w:rsidRDefault="00416DD2" w:rsidP="00A926F5">
            <w:pPr>
              <w:textAlignment w:val="baseline"/>
              <w:rPr>
                <w:rFonts w:ascii="Arial" w:hAnsi="Arial" w:cs="Arial"/>
                <w:color w:val="FF0000"/>
                <w:kern w:val="3"/>
                <w:sz w:val="22"/>
                <w:szCs w:val="22"/>
                <w:lang w:val="en-US"/>
              </w:rPr>
            </w:pP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2C378CDE" w14:textId="77777777" w:rsidR="00416DD2" w:rsidRPr="00416DD2" w:rsidRDefault="00416DD2" w:rsidP="00A926F5">
            <w:pPr>
              <w:jc w:val="center"/>
              <w:textAlignment w:val="baseline"/>
              <w:rPr>
                <w:rFonts w:ascii="Arial" w:hAnsi="Arial" w:cs="Arial"/>
                <w:b/>
                <w:kern w:val="3"/>
                <w:sz w:val="22"/>
                <w:szCs w:val="22"/>
                <w:lang w:val="en-US"/>
              </w:rPr>
            </w:pPr>
          </w:p>
        </w:tc>
      </w:tr>
      <w:tr w:rsidR="00416DD2" w:rsidRPr="00416DD2" w14:paraId="72A3400D" w14:textId="77777777" w:rsidTr="00A926F5">
        <w:trPr>
          <w:trHeight w:val="537"/>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7D878A88"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color w:val="000000"/>
                <w:kern w:val="3"/>
                <w:sz w:val="22"/>
                <w:szCs w:val="22"/>
                <w:lang w:val="en-US"/>
              </w:rPr>
              <w:t>7</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53DA86C1" w14:textId="77777777" w:rsidR="00416DD2" w:rsidRPr="00416DD2" w:rsidRDefault="00416DD2" w:rsidP="00A926F5">
            <w:pPr>
              <w:textAlignment w:val="baseline"/>
              <w:rPr>
                <w:rFonts w:ascii="Arial" w:hAnsi="Arial" w:cs="Arial"/>
                <w:b/>
                <w:bCs/>
                <w:color w:val="000000"/>
                <w:kern w:val="3"/>
                <w:sz w:val="22"/>
                <w:szCs w:val="22"/>
                <w:lang w:val="en-US"/>
              </w:rPr>
            </w:pPr>
            <w:r w:rsidRPr="00416DD2">
              <w:rPr>
                <w:rFonts w:ascii="Arial" w:hAnsi="Arial" w:cs="Arial"/>
                <w:b/>
                <w:bCs/>
                <w:color w:val="000000"/>
                <w:sz w:val="22"/>
                <w:szCs w:val="22"/>
              </w:rPr>
              <w:t>CAM – contribuție angajator</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017083FE" w14:textId="77777777" w:rsidR="00416DD2" w:rsidRPr="00416DD2" w:rsidRDefault="00416DD2" w:rsidP="00A926F5">
            <w:pPr>
              <w:textAlignment w:val="baseline"/>
              <w:rPr>
                <w:rFonts w:ascii="Arial" w:hAnsi="Arial" w:cs="Arial"/>
                <w:kern w:val="3"/>
                <w:sz w:val="22"/>
                <w:szCs w:val="22"/>
                <w:lang w:val="en-US"/>
              </w:rPr>
            </w:pPr>
            <w:r w:rsidRPr="00416DD2">
              <w:rPr>
                <w:rFonts w:ascii="Arial" w:hAnsi="Arial" w:cs="Arial"/>
                <w:kern w:val="3"/>
                <w:sz w:val="22"/>
                <w:szCs w:val="22"/>
                <w:lang w:val="en-US"/>
              </w:rPr>
              <w:t>Legea 227/08.09.2015, art. 220^3</w:t>
            </w: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54844DA3" w14:textId="77777777" w:rsidR="00416DD2" w:rsidRPr="00416DD2" w:rsidRDefault="00416DD2" w:rsidP="00A926F5">
            <w:pPr>
              <w:jc w:val="center"/>
              <w:textAlignment w:val="baseline"/>
              <w:rPr>
                <w:rFonts w:ascii="Arial" w:hAnsi="Arial" w:cs="Arial"/>
                <w:b/>
                <w:kern w:val="3"/>
                <w:sz w:val="22"/>
                <w:szCs w:val="22"/>
                <w:lang w:val="en-US"/>
              </w:rPr>
            </w:pPr>
          </w:p>
        </w:tc>
      </w:tr>
      <w:tr w:rsidR="00416DD2" w:rsidRPr="00416DD2" w14:paraId="60C2DB76" w14:textId="77777777" w:rsidTr="00A926F5">
        <w:trPr>
          <w:trHeight w:val="417"/>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7BDD3638"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color w:val="000000"/>
                <w:kern w:val="3"/>
                <w:sz w:val="22"/>
                <w:szCs w:val="22"/>
                <w:lang w:val="en-US"/>
              </w:rPr>
              <w:t>8</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7075FA27" w14:textId="77777777" w:rsidR="00416DD2" w:rsidRPr="00416DD2" w:rsidRDefault="00416DD2" w:rsidP="00A926F5">
            <w:pPr>
              <w:textAlignment w:val="baseline"/>
              <w:rPr>
                <w:rFonts w:ascii="Arial" w:hAnsi="Arial" w:cs="Arial"/>
                <w:b/>
                <w:bCs/>
                <w:color w:val="000000"/>
                <w:kern w:val="3"/>
                <w:sz w:val="22"/>
                <w:szCs w:val="22"/>
                <w:lang w:val="en-US"/>
              </w:rPr>
            </w:pPr>
            <w:r w:rsidRPr="00416DD2">
              <w:rPr>
                <w:rFonts w:ascii="Arial" w:hAnsi="Arial" w:cs="Arial"/>
                <w:b/>
                <w:bCs/>
                <w:color w:val="000000"/>
                <w:sz w:val="22"/>
                <w:szCs w:val="22"/>
              </w:rPr>
              <w:t>Fond handicap – contribuție angajator</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790A9516" w14:textId="77777777" w:rsidR="00416DD2" w:rsidRPr="00416DD2" w:rsidRDefault="00416DD2" w:rsidP="00A926F5">
            <w:pPr>
              <w:textAlignment w:val="baseline"/>
              <w:rPr>
                <w:rFonts w:ascii="Arial" w:hAnsi="Arial" w:cs="Arial"/>
                <w:kern w:val="3"/>
                <w:sz w:val="22"/>
                <w:szCs w:val="22"/>
                <w:lang w:val="en-US"/>
              </w:rPr>
            </w:pPr>
            <w:r w:rsidRPr="00416DD2">
              <w:rPr>
                <w:rFonts w:ascii="Arial" w:hAnsi="Arial" w:cs="Arial"/>
                <w:kern w:val="3"/>
                <w:sz w:val="22"/>
                <w:szCs w:val="22"/>
                <w:lang w:val="en-US"/>
              </w:rPr>
              <w:t xml:space="preserve">Legea 448/2006 </w:t>
            </w:r>
            <w:r w:rsidRPr="00416DD2">
              <w:rPr>
                <w:rFonts w:ascii="Arial" w:eastAsia="Calibri" w:hAnsi="Arial" w:cs="Arial"/>
                <w:bCs/>
                <w:sz w:val="22"/>
                <w:szCs w:val="22"/>
              </w:rPr>
              <w:t>republicată</w:t>
            </w: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260674FD" w14:textId="77777777" w:rsidR="00416DD2" w:rsidRPr="00416DD2" w:rsidRDefault="00416DD2" w:rsidP="00A926F5">
            <w:pPr>
              <w:jc w:val="center"/>
              <w:textAlignment w:val="baseline"/>
              <w:rPr>
                <w:rFonts w:ascii="Arial" w:hAnsi="Arial" w:cs="Arial"/>
                <w:b/>
                <w:kern w:val="3"/>
                <w:sz w:val="22"/>
                <w:szCs w:val="22"/>
                <w:lang w:val="en-US"/>
              </w:rPr>
            </w:pPr>
          </w:p>
        </w:tc>
      </w:tr>
      <w:tr w:rsidR="00416DD2" w:rsidRPr="00416DD2" w14:paraId="76FAA518" w14:textId="77777777" w:rsidTr="00A926F5">
        <w:trPr>
          <w:trHeight w:val="435"/>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2E6A17A2"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color w:val="000000"/>
                <w:kern w:val="3"/>
                <w:sz w:val="22"/>
                <w:szCs w:val="22"/>
                <w:lang w:val="en-US"/>
              </w:rPr>
              <w:t>9</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37196C8E" w14:textId="77777777" w:rsidR="00416DD2" w:rsidRPr="00416DD2" w:rsidRDefault="00416DD2" w:rsidP="00A926F5">
            <w:pPr>
              <w:textAlignment w:val="baseline"/>
              <w:rPr>
                <w:rFonts w:ascii="Arial" w:hAnsi="Arial" w:cs="Arial"/>
                <w:color w:val="000000"/>
                <w:kern w:val="3"/>
                <w:sz w:val="22"/>
                <w:szCs w:val="22"/>
                <w:lang w:val="en-US"/>
              </w:rPr>
            </w:pPr>
            <w:r w:rsidRPr="00416DD2">
              <w:rPr>
                <w:rFonts w:ascii="Arial" w:hAnsi="Arial" w:cs="Arial"/>
                <w:b/>
                <w:bCs/>
                <w:color w:val="000000"/>
                <w:sz w:val="22"/>
                <w:szCs w:val="22"/>
              </w:rPr>
              <w:t>Total contribuții angajator</w:t>
            </w:r>
            <w:r w:rsidRPr="00416DD2">
              <w:rPr>
                <w:rFonts w:ascii="Arial" w:hAnsi="Arial" w:cs="Arial"/>
                <w:color w:val="000000"/>
                <w:sz w:val="22"/>
                <w:szCs w:val="22"/>
              </w:rPr>
              <w:t xml:space="preserve"> (7+8)</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65666118" w14:textId="77777777" w:rsidR="00416DD2" w:rsidRPr="00416DD2" w:rsidRDefault="00416DD2" w:rsidP="00A926F5">
            <w:pPr>
              <w:textAlignment w:val="baseline"/>
              <w:rPr>
                <w:rFonts w:ascii="Arial" w:hAnsi="Arial" w:cs="Arial"/>
                <w:kern w:val="3"/>
                <w:sz w:val="22"/>
                <w:szCs w:val="22"/>
                <w:lang w:val="en-US"/>
              </w:rPr>
            </w:pP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23A7C9EF" w14:textId="77777777" w:rsidR="00416DD2" w:rsidRPr="00416DD2" w:rsidRDefault="00416DD2" w:rsidP="00A926F5">
            <w:pPr>
              <w:jc w:val="center"/>
              <w:textAlignment w:val="baseline"/>
              <w:rPr>
                <w:rFonts w:ascii="Arial" w:hAnsi="Arial" w:cs="Arial"/>
                <w:b/>
                <w:kern w:val="3"/>
                <w:sz w:val="22"/>
                <w:szCs w:val="22"/>
                <w:lang w:val="en-US"/>
              </w:rPr>
            </w:pPr>
          </w:p>
        </w:tc>
      </w:tr>
      <w:tr w:rsidR="00416DD2" w:rsidRPr="00416DD2" w14:paraId="4EF6E3DB" w14:textId="77777777" w:rsidTr="00A926F5">
        <w:trPr>
          <w:trHeight w:val="454"/>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089C90AB" w14:textId="77777777" w:rsidR="00416DD2" w:rsidRPr="00416DD2" w:rsidRDefault="00416DD2" w:rsidP="00A926F5">
            <w:pPr>
              <w:jc w:val="center"/>
              <w:textAlignment w:val="baseline"/>
              <w:rPr>
                <w:rFonts w:ascii="Arial" w:hAnsi="Arial" w:cs="Arial"/>
                <w:kern w:val="3"/>
                <w:sz w:val="22"/>
                <w:szCs w:val="22"/>
                <w:lang w:val="en-US"/>
              </w:rPr>
            </w:pPr>
            <w:r w:rsidRPr="00416DD2">
              <w:rPr>
                <w:rFonts w:ascii="Arial" w:hAnsi="Arial" w:cs="Arial"/>
                <w:color w:val="000000"/>
                <w:kern w:val="3"/>
                <w:sz w:val="22"/>
                <w:szCs w:val="22"/>
                <w:lang w:val="en-US"/>
              </w:rPr>
              <w:t>10</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7966A8D7" w14:textId="77777777" w:rsidR="00416DD2" w:rsidRPr="00416DD2" w:rsidRDefault="00416DD2" w:rsidP="00A926F5">
            <w:pPr>
              <w:textAlignment w:val="baseline"/>
              <w:rPr>
                <w:rFonts w:ascii="Arial" w:hAnsi="Arial" w:cs="Arial"/>
                <w:b/>
                <w:bCs/>
                <w:color w:val="000000"/>
                <w:kern w:val="3"/>
                <w:sz w:val="22"/>
                <w:szCs w:val="22"/>
              </w:rPr>
            </w:pPr>
            <w:r w:rsidRPr="00416DD2">
              <w:rPr>
                <w:rFonts w:ascii="Arial" w:hAnsi="Arial" w:cs="Arial"/>
                <w:b/>
                <w:bCs/>
                <w:color w:val="000000"/>
                <w:sz w:val="22"/>
                <w:szCs w:val="22"/>
              </w:rPr>
              <w:t xml:space="preserve">Total </w:t>
            </w:r>
            <w:r w:rsidRPr="00416DD2">
              <w:rPr>
                <w:rFonts w:ascii="Arial" w:hAnsi="Arial" w:cs="Arial"/>
                <w:b/>
                <w:bCs/>
                <w:sz w:val="22"/>
                <w:szCs w:val="22"/>
              </w:rPr>
              <w:t xml:space="preserve">cheltuieli cu munca vie / </w:t>
            </w:r>
            <w:r w:rsidRPr="00416DD2">
              <w:rPr>
                <w:rFonts w:ascii="Arial" w:hAnsi="Arial" w:cs="Arial"/>
                <w:b/>
                <w:bCs/>
                <w:color w:val="000000"/>
                <w:sz w:val="22"/>
                <w:szCs w:val="22"/>
              </w:rPr>
              <w:t>agent</w:t>
            </w:r>
            <w:r w:rsidRPr="00416DD2">
              <w:rPr>
                <w:rFonts w:ascii="Arial" w:hAnsi="Arial" w:cs="Arial"/>
                <w:color w:val="000000"/>
                <w:sz w:val="22"/>
                <w:szCs w:val="22"/>
              </w:rPr>
              <w:t xml:space="preserve"> (6+9)</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72682D33" w14:textId="77777777" w:rsidR="00416DD2" w:rsidRPr="00416DD2" w:rsidRDefault="00416DD2" w:rsidP="00A926F5">
            <w:pPr>
              <w:textAlignment w:val="baseline"/>
              <w:rPr>
                <w:rFonts w:ascii="Arial" w:hAnsi="Arial" w:cs="Arial"/>
                <w:kern w:val="3"/>
                <w:sz w:val="22"/>
                <w:szCs w:val="22"/>
                <w:lang w:val="en-US"/>
              </w:rPr>
            </w:pP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219AE95A" w14:textId="77777777" w:rsidR="00416DD2" w:rsidRPr="00416DD2" w:rsidRDefault="00416DD2" w:rsidP="00A926F5">
            <w:pPr>
              <w:jc w:val="center"/>
              <w:textAlignment w:val="baseline"/>
              <w:rPr>
                <w:rFonts w:ascii="Arial" w:hAnsi="Arial" w:cs="Arial"/>
                <w:b/>
                <w:kern w:val="3"/>
                <w:sz w:val="22"/>
                <w:szCs w:val="22"/>
                <w:lang w:val="en-US"/>
              </w:rPr>
            </w:pPr>
          </w:p>
        </w:tc>
      </w:tr>
      <w:tr w:rsidR="00416DD2" w:rsidRPr="00416DD2" w14:paraId="28E5424C" w14:textId="77777777" w:rsidTr="00A926F5">
        <w:trPr>
          <w:trHeight w:val="509"/>
          <w:jc w:val="center"/>
        </w:trPr>
        <w:tc>
          <w:tcPr>
            <w:tcW w:w="567" w:type="dxa"/>
            <w:tcBorders>
              <w:left w:val="single" w:sz="4" w:space="0" w:color="00000A"/>
              <w:bottom w:val="single" w:sz="4" w:space="0" w:color="auto"/>
              <w:right w:val="single" w:sz="4" w:space="0" w:color="00000A"/>
            </w:tcBorders>
            <w:tcMar>
              <w:top w:w="0" w:type="dxa"/>
              <w:left w:w="108" w:type="dxa"/>
              <w:bottom w:w="0" w:type="dxa"/>
              <w:right w:w="108" w:type="dxa"/>
            </w:tcMar>
            <w:vAlign w:val="center"/>
          </w:tcPr>
          <w:p w14:paraId="7090314E"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kern w:val="3"/>
                <w:sz w:val="22"/>
                <w:szCs w:val="22"/>
                <w:lang w:val="en-US"/>
              </w:rPr>
              <w:t>11</w:t>
            </w:r>
          </w:p>
        </w:tc>
        <w:tc>
          <w:tcPr>
            <w:tcW w:w="3964" w:type="dxa"/>
            <w:tcBorders>
              <w:bottom w:val="single" w:sz="4" w:space="0" w:color="auto"/>
              <w:right w:val="single" w:sz="4" w:space="0" w:color="00000A"/>
            </w:tcBorders>
            <w:tcMar>
              <w:top w:w="0" w:type="dxa"/>
              <w:left w:w="108" w:type="dxa"/>
              <w:bottom w:w="0" w:type="dxa"/>
              <w:right w:w="108" w:type="dxa"/>
            </w:tcMar>
            <w:vAlign w:val="center"/>
          </w:tcPr>
          <w:p w14:paraId="66C07AFD" w14:textId="77777777" w:rsidR="00416DD2" w:rsidRPr="00416DD2" w:rsidRDefault="00416DD2" w:rsidP="00A926F5">
            <w:pPr>
              <w:textAlignment w:val="baseline"/>
              <w:rPr>
                <w:rFonts w:ascii="Arial" w:hAnsi="Arial" w:cs="Arial"/>
                <w:b/>
                <w:bCs/>
                <w:color w:val="000000"/>
                <w:kern w:val="3"/>
                <w:sz w:val="22"/>
                <w:szCs w:val="22"/>
                <w:lang w:val="en-US"/>
              </w:rPr>
            </w:pPr>
            <w:r w:rsidRPr="00416DD2">
              <w:rPr>
                <w:rFonts w:ascii="Arial" w:hAnsi="Arial" w:cs="Arial"/>
                <w:b/>
                <w:bCs/>
                <w:color w:val="000000"/>
                <w:sz w:val="22"/>
                <w:szCs w:val="22"/>
              </w:rPr>
              <w:t>Cheltuieli materiale directe și indirecte</w:t>
            </w:r>
            <w:r w:rsidRPr="00416DD2">
              <w:rPr>
                <w:rFonts w:ascii="Arial" w:hAnsi="Arial" w:cs="Arial"/>
                <w:color w:val="000000"/>
                <w:sz w:val="22"/>
                <w:szCs w:val="22"/>
              </w:rPr>
              <w:t xml:space="preserve"> </w:t>
            </w:r>
            <w:r w:rsidRPr="00416DD2">
              <w:rPr>
                <w:rFonts w:ascii="Arial" w:hAnsi="Arial" w:cs="Arial"/>
                <w:kern w:val="3"/>
                <w:sz w:val="22"/>
                <w:szCs w:val="22"/>
                <w:lang w:val="fr-FR"/>
              </w:rPr>
              <w:t>(dotări, echipamente, logistică, telefoane, etc)</w:t>
            </w:r>
            <w:r w:rsidRPr="00416DD2">
              <w:rPr>
                <w:rFonts w:ascii="Arial" w:hAnsi="Arial" w:cs="Arial"/>
                <w:color w:val="000000"/>
                <w:sz w:val="22"/>
                <w:szCs w:val="22"/>
              </w:rPr>
              <w:t xml:space="preserve">                                                                         </w:t>
            </w:r>
          </w:p>
        </w:tc>
        <w:tc>
          <w:tcPr>
            <w:tcW w:w="3544" w:type="dxa"/>
            <w:tcBorders>
              <w:bottom w:val="single" w:sz="4" w:space="0" w:color="auto"/>
              <w:right w:val="single" w:sz="4" w:space="0" w:color="00000A"/>
            </w:tcBorders>
            <w:tcMar>
              <w:top w:w="0" w:type="dxa"/>
              <w:left w:w="108" w:type="dxa"/>
              <w:bottom w:w="0" w:type="dxa"/>
              <w:right w:w="108" w:type="dxa"/>
            </w:tcMar>
            <w:vAlign w:val="center"/>
          </w:tcPr>
          <w:p w14:paraId="013B2D48" w14:textId="77777777" w:rsidR="00416DD2" w:rsidRPr="00416DD2" w:rsidRDefault="00416DD2" w:rsidP="00A926F5">
            <w:pPr>
              <w:textAlignment w:val="baseline"/>
              <w:rPr>
                <w:rFonts w:ascii="Arial" w:hAnsi="Arial" w:cs="Arial"/>
                <w:kern w:val="3"/>
                <w:sz w:val="22"/>
                <w:szCs w:val="22"/>
                <w:lang w:val="en-US"/>
              </w:rPr>
            </w:pPr>
          </w:p>
        </w:tc>
        <w:tc>
          <w:tcPr>
            <w:tcW w:w="1026" w:type="dxa"/>
            <w:tcBorders>
              <w:bottom w:val="single" w:sz="4" w:space="0" w:color="auto"/>
              <w:right w:val="single" w:sz="4" w:space="0" w:color="00000A"/>
            </w:tcBorders>
            <w:tcMar>
              <w:top w:w="0" w:type="dxa"/>
              <w:left w:w="108" w:type="dxa"/>
              <w:bottom w:w="0" w:type="dxa"/>
              <w:right w:w="108" w:type="dxa"/>
            </w:tcMar>
            <w:vAlign w:val="center"/>
          </w:tcPr>
          <w:p w14:paraId="5644CFD0" w14:textId="77777777" w:rsidR="00416DD2" w:rsidRPr="00416DD2" w:rsidRDefault="00416DD2" w:rsidP="00A926F5">
            <w:pPr>
              <w:jc w:val="center"/>
              <w:textAlignment w:val="baseline"/>
              <w:rPr>
                <w:rFonts w:ascii="Arial" w:hAnsi="Arial" w:cs="Arial"/>
                <w:b/>
                <w:kern w:val="3"/>
                <w:sz w:val="22"/>
                <w:szCs w:val="22"/>
                <w:lang w:val="en-US"/>
              </w:rPr>
            </w:pPr>
          </w:p>
        </w:tc>
      </w:tr>
      <w:tr w:rsidR="00416DD2" w:rsidRPr="00416DD2" w14:paraId="3366DB40" w14:textId="77777777" w:rsidTr="00A926F5">
        <w:trPr>
          <w:trHeight w:val="454"/>
          <w:jc w:val="center"/>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D137B"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kern w:val="3"/>
                <w:sz w:val="22"/>
                <w:szCs w:val="22"/>
                <w:lang w:val="en-US"/>
              </w:rPr>
              <w:t>12</w:t>
            </w:r>
          </w:p>
        </w:tc>
        <w:tc>
          <w:tcPr>
            <w:tcW w:w="3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514687" w14:textId="1A470AAA" w:rsidR="00416DD2" w:rsidRPr="00416DD2" w:rsidRDefault="00416DD2" w:rsidP="00A926F5">
            <w:pPr>
              <w:textAlignment w:val="baseline"/>
              <w:rPr>
                <w:rFonts w:ascii="Arial" w:hAnsi="Arial" w:cs="Arial"/>
                <w:b/>
                <w:bCs/>
                <w:color w:val="000000"/>
                <w:kern w:val="3"/>
                <w:sz w:val="22"/>
                <w:szCs w:val="22"/>
                <w:lang w:val="en-US"/>
              </w:rPr>
            </w:pPr>
            <w:r w:rsidRPr="00416DD2">
              <w:rPr>
                <w:rFonts w:ascii="Arial" w:hAnsi="Arial" w:cs="Arial"/>
                <w:b/>
                <w:bCs/>
                <w:color w:val="000000"/>
                <w:sz w:val="22"/>
                <w:szCs w:val="22"/>
              </w:rPr>
              <w:t>Total cheltuieli 2</w:t>
            </w:r>
            <w:r w:rsidRPr="00416DD2">
              <w:rPr>
                <w:rFonts w:ascii="Arial" w:hAnsi="Arial" w:cs="Arial"/>
                <w:color w:val="000000"/>
                <w:sz w:val="22"/>
                <w:szCs w:val="22"/>
              </w:rPr>
              <w:t xml:space="preserve">  (10+11)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B71CD" w14:textId="77777777" w:rsidR="00416DD2" w:rsidRPr="00416DD2" w:rsidRDefault="00416DD2" w:rsidP="00A926F5">
            <w:pPr>
              <w:textAlignment w:val="baseline"/>
              <w:rPr>
                <w:rFonts w:ascii="Arial" w:hAnsi="Arial" w:cs="Arial"/>
                <w:kern w:val="3"/>
                <w:sz w:val="22"/>
                <w:szCs w:val="22"/>
                <w:lang w:val="en-US"/>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98743" w14:textId="77777777" w:rsidR="00416DD2" w:rsidRPr="00416DD2" w:rsidRDefault="00416DD2" w:rsidP="00A926F5">
            <w:pPr>
              <w:jc w:val="center"/>
              <w:textAlignment w:val="baseline"/>
              <w:rPr>
                <w:rFonts w:ascii="Arial" w:hAnsi="Arial" w:cs="Arial"/>
                <w:b/>
                <w:kern w:val="3"/>
                <w:sz w:val="22"/>
                <w:szCs w:val="22"/>
                <w:lang w:val="en-US"/>
              </w:rPr>
            </w:pPr>
          </w:p>
        </w:tc>
      </w:tr>
      <w:tr w:rsidR="00416DD2" w:rsidRPr="00416DD2" w14:paraId="10556539" w14:textId="77777777" w:rsidTr="00A926F5">
        <w:trPr>
          <w:trHeight w:val="266"/>
          <w:jc w:val="center"/>
        </w:trPr>
        <w:tc>
          <w:tcPr>
            <w:tcW w:w="56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0BF5EBC9" w14:textId="77777777" w:rsidR="00416DD2" w:rsidRPr="00416DD2" w:rsidRDefault="00416DD2" w:rsidP="00A926F5">
            <w:pPr>
              <w:jc w:val="center"/>
              <w:textAlignment w:val="baseline"/>
              <w:rPr>
                <w:rFonts w:ascii="Arial" w:hAnsi="Arial" w:cs="Arial"/>
                <w:color w:val="000000"/>
                <w:kern w:val="3"/>
                <w:sz w:val="22"/>
                <w:szCs w:val="22"/>
                <w:lang w:val="en-US"/>
              </w:rPr>
            </w:pPr>
            <w:r w:rsidRPr="00416DD2">
              <w:rPr>
                <w:rFonts w:ascii="Arial" w:hAnsi="Arial" w:cs="Arial"/>
                <w:color w:val="000000"/>
                <w:kern w:val="3"/>
                <w:sz w:val="22"/>
                <w:szCs w:val="22"/>
                <w:lang w:val="en-US"/>
              </w:rPr>
              <w:t>13</w:t>
            </w:r>
          </w:p>
        </w:tc>
        <w:tc>
          <w:tcPr>
            <w:tcW w:w="3964" w:type="dxa"/>
            <w:tcBorders>
              <w:top w:val="single" w:sz="4" w:space="0" w:color="auto"/>
              <w:bottom w:val="single" w:sz="4" w:space="0" w:color="00000A"/>
              <w:right w:val="single" w:sz="4" w:space="0" w:color="00000A"/>
            </w:tcBorders>
            <w:tcMar>
              <w:top w:w="0" w:type="dxa"/>
              <w:left w:w="108" w:type="dxa"/>
              <w:bottom w:w="0" w:type="dxa"/>
              <w:right w:w="108" w:type="dxa"/>
            </w:tcMar>
            <w:vAlign w:val="center"/>
          </w:tcPr>
          <w:p w14:paraId="74634712" w14:textId="77777777" w:rsidR="00416DD2" w:rsidRPr="00416DD2" w:rsidRDefault="00416DD2" w:rsidP="00A926F5">
            <w:pPr>
              <w:textAlignment w:val="baseline"/>
              <w:rPr>
                <w:rFonts w:ascii="Arial" w:hAnsi="Arial" w:cs="Arial"/>
                <w:b/>
                <w:bCs/>
                <w:color w:val="000000"/>
                <w:kern w:val="3"/>
                <w:sz w:val="22"/>
                <w:szCs w:val="22"/>
                <w:lang w:val="en-US"/>
              </w:rPr>
            </w:pPr>
            <w:r w:rsidRPr="00416DD2">
              <w:rPr>
                <w:rFonts w:ascii="Arial" w:hAnsi="Arial" w:cs="Arial"/>
                <w:b/>
                <w:bCs/>
                <w:color w:val="000000"/>
                <w:sz w:val="22"/>
                <w:szCs w:val="22"/>
              </w:rPr>
              <w:t>Profit</w:t>
            </w:r>
            <w:r w:rsidRPr="00416DD2">
              <w:rPr>
                <w:rFonts w:ascii="Arial" w:hAnsi="Arial" w:cs="Arial"/>
                <w:color w:val="000000"/>
                <w:sz w:val="22"/>
                <w:szCs w:val="22"/>
              </w:rPr>
              <w:t xml:space="preserve">                                                                                             </w:t>
            </w:r>
          </w:p>
        </w:tc>
        <w:tc>
          <w:tcPr>
            <w:tcW w:w="3544" w:type="dxa"/>
            <w:tcBorders>
              <w:top w:val="single" w:sz="4" w:space="0" w:color="auto"/>
              <w:bottom w:val="single" w:sz="4" w:space="0" w:color="00000A"/>
              <w:right w:val="single" w:sz="4" w:space="0" w:color="00000A"/>
            </w:tcBorders>
            <w:tcMar>
              <w:top w:w="0" w:type="dxa"/>
              <w:left w:w="108" w:type="dxa"/>
              <w:bottom w:w="0" w:type="dxa"/>
              <w:right w:w="108" w:type="dxa"/>
            </w:tcMar>
            <w:vAlign w:val="center"/>
          </w:tcPr>
          <w:p w14:paraId="1FAA8191" w14:textId="77777777" w:rsidR="00416DD2" w:rsidRPr="00416DD2" w:rsidRDefault="00416DD2" w:rsidP="00A926F5">
            <w:pPr>
              <w:textAlignment w:val="baseline"/>
              <w:rPr>
                <w:rFonts w:ascii="Arial" w:hAnsi="Arial" w:cs="Arial"/>
                <w:kern w:val="3"/>
                <w:sz w:val="22"/>
                <w:szCs w:val="22"/>
                <w:lang w:val="en-US"/>
              </w:rPr>
            </w:pPr>
          </w:p>
        </w:tc>
        <w:tc>
          <w:tcPr>
            <w:tcW w:w="1026" w:type="dxa"/>
            <w:tcBorders>
              <w:top w:val="single" w:sz="4" w:space="0" w:color="auto"/>
              <w:bottom w:val="single" w:sz="4" w:space="0" w:color="00000A"/>
              <w:right w:val="single" w:sz="4" w:space="0" w:color="00000A"/>
            </w:tcBorders>
            <w:tcMar>
              <w:top w:w="0" w:type="dxa"/>
              <w:left w:w="108" w:type="dxa"/>
              <w:bottom w:w="0" w:type="dxa"/>
              <w:right w:w="108" w:type="dxa"/>
            </w:tcMar>
            <w:vAlign w:val="center"/>
          </w:tcPr>
          <w:p w14:paraId="6B394D3F" w14:textId="77777777" w:rsidR="00416DD2" w:rsidRPr="00416DD2" w:rsidRDefault="00416DD2" w:rsidP="00A926F5">
            <w:pPr>
              <w:jc w:val="center"/>
              <w:textAlignment w:val="baseline"/>
              <w:rPr>
                <w:rFonts w:ascii="Arial" w:hAnsi="Arial" w:cs="Arial"/>
                <w:b/>
                <w:kern w:val="3"/>
                <w:sz w:val="22"/>
                <w:szCs w:val="22"/>
                <w:lang w:val="en-US"/>
              </w:rPr>
            </w:pPr>
          </w:p>
        </w:tc>
      </w:tr>
      <w:tr w:rsidR="00416DD2" w:rsidRPr="00416DD2" w14:paraId="5444C21E" w14:textId="77777777" w:rsidTr="00A926F5">
        <w:trPr>
          <w:trHeight w:val="372"/>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3718EE96" w14:textId="77777777" w:rsidR="00416DD2" w:rsidRPr="00416DD2" w:rsidRDefault="00416DD2" w:rsidP="00A926F5">
            <w:pPr>
              <w:jc w:val="center"/>
              <w:textAlignment w:val="baseline"/>
              <w:rPr>
                <w:rFonts w:ascii="Arial" w:hAnsi="Arial" w:cs="Arial"/>
                <w:kern w:val="3"/>
                <w:sz w:val="22"/>
                <w:szCs w:val="22"/>
                <w:lang w:val="en-US"/>
              </w:rPr>
            </w:pPr>
            <w:r w:rsidRPr="00416DD2">
              <w:rPr>
                <w:rFonts w:ascii="Arial" w:hAnsi="Arial" w:cs="Arial"/>
                <w:color w:val="000000"/>
                <w:kern w:val="3"/>
                <w:sz w:val="22"/>
                <w:szCs w:val="22"/>
                <w:lang w:val="en-US"/>
              </w:rPr>
              <w:t>14</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5285B0C8" w14:textId="77777777" w:rsidR="00416DD2" w:rsidRPr="00416DD2" w:rsidRDefault="00416DD2" w:rsidP="00A926F5">
            <w:pPr>
              <w:textAlignment w:val="baseline"/>
              <w:rPr>
                <w:rFonts w:ascii="Arial" w:hAnsi="Arial" w:cs="Arial"/>
                <w:b/>
                <w:bCs/>
                <w:kern w:val="3"/>
                <w:sz w:val="22"/>
                <w:szCs w:val="22"/>
                <w:lang w:val="en-US"/>
              </w:rPr>
            </w:pPr>
            <w:r w:rsidRPr="00416DD2">
              <w:rPr>
                <w:rFonts w:ascii="Arial" w:hAnsi="Arial" w:cs="Arial"/>
                <w:b/>
                <w:bCs/>
                <w:color w:val="000000"/>
                <w:sz w:val="22"/>
                <w:szCs w:val="22"/>
              </w:rPr>
              <w:t>TOTAL (12+13)</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6DDBBCA6" w14:textId="77777777" w:rsidR="00416DD2" w:rsidRPr="00416DD2" w:rsidRDefault="00416DD2" w:rsidP="00A926F5">
            <w:pPr>
              <w:textAlignment w:val="baseline"/>
              <w:rPr>
                <w:rFonts w:ascii="Arial" w:hAnsi="Arial" w:cs="Arial"/>
                <w:kern w:val="3"/>
                <w:sz w:val="22"/>
                <w:szCs w:val="22"/>
                <w:lang w:val="en-US"/>
              </w:rPr>
            </w:pP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21E11DE6" w14:textId="77777777" w:rsidR="00416DD2" w:rsidRPr="00416DD2" w:rsidRDefault="00416DD2" w:rsidP="00A926F5">
            <w:pPr>
              <w:jc w:val="center"/>
              <w:textAlignment w:val="baseline"/>
              <w:rPr>
                <w:rFonts w:ascii="Arial" w:hAnsi="Arial" w:cs="Arial"/>
                <w:kern w:val="3"/>
                <w:sz w:val="22"/>
                <w:szCs w:val="22"/>
                <w:lang w:val="en-US"/>
              </w:rPr>
            </w:pPr>
          </w:p>
        </w:tc>
      </w:tr>
      <w:tr w:rsidR="00416DD2" w:rsidRPr="00416DD2" w14:paraId="07808A45" w14:textId="77777777" w:rsidTr="00A926F5">
        <w:trPr>
          <w:trHeight w:val="454"/>
          <w:jc w:val="center"/>
        </w:trPr>
        <w:tc>
          <w:tcPr>
            <w:tcW w:w="567" w:type="dxa"/>
            <w:tcBorders>
              <w:left w:val="single" w:sz="4" w:space="0" w:color="00000A"/>
              <w:bottom w:val="single" w:sz="4" w:space="0" w:color="auto"/>
              <w:right w:val="single" w:sz="4" w:space="0" w:color="00000A"/>
            </w:tcBorders>
            <w:tcMar>
              <w:top w:w="0" w:type="dxa"/>
              <w:left w:w="108" w:type="dxa"/>
              <w:bottom w:w="0" w:type="dxa"/>
              <w:right w:w="108" w:type="dxa"/>
            </w:tcMar>
            <w:vAlign w:val="center"/>
          </w:tcPr>
          <w:p w14:paraId="6CD7D043" w14:textId="77777777" w:rsidR="00416DD2" w:rsidRPr="00416DD2" w:rsidRDefault="00416DD2" w:rsidP="00A926F5">
            <w:pPr>
              <w:jc w:val="center"/>
              <w:textAlignment w:val="baseline"/>
              <w:rPr>
                <w:rFonts w:ascii="Arial" w:hAnsi="Arial" w:cs="Arial"/>
                <w:kern w:val="3"/>
                <w:sz w:val="22"/>
                <w:szCs w:val="22"/>
                <w:lang w:val="en-US"/>
              </w:rPr>
            </w:pPr>
            <w:r w:rsidRPr="00416DD2">
              <w:rPr>
                <w:rFonts w:ascii="Arial" w:hAnsi="Arial" w:cs="Arial"/>
                <w:kern w:val="3"/>
                <w:sz w:val="22"/>
                <w:szCs w:val="22"/>
                <w:lang w:val="en-US"/>
              </w:rPr>
              <w:t>15</w:t>
            </w:r>
          </w:p>
        </w:tc>
        <w:tc>
          <w:tcPr>
            <w:tcW w:w="3964" w:type="dxa"/>
            <w:tcBorders>
              <w:bottom w:val="single" w:sz="4" w:space="0" w:color="auto"/>
              <w:right w:val="single" w:sz="4" w:space="0" w:color="00000A"/>
            </w:tcBorders>
            <w:tcMar>
              <w:top w:w="0" w:type="dxa"/>
              <w:left w:w="108" w:type="dxa"/>
              <w:bottom w:w="0" w:type="dxa"/>
              <w:right w:w="108" w:type="dxa"/>
            </w:tcMar>
            <w:vAlign w:val="center"/>
          </w:tcPr>
          <w:p w14:paraId="2E5D929A" w14:textId="77777777" w:rsidR="00416DD2" w:rsidRPr="00416DD2" w:rsidRDefault="00416DD2" w:rsidP="00A926F5">
            <w:pPr>
              <w:textAlignment w:val="baseline"/>
              <w:rPr>
                <w:rFonts w:ascii="Arial" w:hAnsi="Arial" w:cs="Arial"/>
                <w:b/>
                <w:bCs/>
                <w:color w:val="000000"/>
                <w:sz w:val="22"/>
                <w:szCs w:val="22"/>
              </w:rPr>
            </w:pPr>
            <w:r w:rsidRPr="00416DD2">
              <w:rPr>
                <w:rFonts w:ascii="Arial" w:hAnsi="Arial" w:cs="Arial"/>
                <w:b/>
                <w:bCs/>
                <w:color w:val="000000"/>
                <w:sz w:val="22"/>
                <w:szCs w:val="22"/>
              </w:rPr>
              <w:t xml:space="preserve">Tarif orar </w:t>
            </w:r>
          </w:p>
          <w:p w14:paraId="56CDE5F3" w14:textId="77777777" w:rsidR="00416DD2" w:rsidRPr="00416DD2" w:rsidRDefault="00416DD2" w:rsidP="00A926F5">
            <w:pPr>
              <w:textAlignment w:val="baseline"/>
              <w:rPr>
                <w:rFonts w:ascii="Arial" w:hAnsi="Arial" w:cs="Arial"/>
                <w:color w:val="000000"/>
                <w:kern w:val="3"/>
                <w:sz w:val="22"/>
                <w:szCs w:val="22"/>
                <w:lang w:val="en-US"/>
              </w:rPr>
            </w:pPr>
            <w:r w:rsidRPr="00416DD2">
              <w:rPr>
                <w:rFonts w:ascii="Arial" w:hAnsi="Arial" w:cs="Arial"/>
                <w:b/>
                <w:bCs/>
                <w:color w:val="000000"/>
                <w:sz w:val="22"/>
                <w:szCs w:val="22"/>
              </w:rPr>
              <w:t>(14 / norma lunară de lucru, în vigoare la data ofertei)</w:t>
            </w:r>
          </w:p>
        </w:tc>
        <w:tc>
          <w:tcPr>
            <w:tcW w:w="3544" w:type="dxa"/>
            <w:tcBorders>
              <w:bottom w:val="single" w:sz="4" w:space="0" w:color="auto"/>
              <w:right w:val="single" w:sz="4" w:space="0" w:color="00000A"/>
            </w:tcBorders>
            <w:tcMar>
              <w:top w:w="0" w:type="dxa"/>
              <w:left w:w="108" w:type="dxa"/>
              <w:bottom w:w="0" w:type="dxa"/>
              <w:right w:w="108" w:type="dxa"/>
            </w:tcMar>
            <w:vAlign w:val="center"/>
          </w:tcPr>
          <w:p w14:paraId="33FB8A79" w14:textId="77777777" w:rsidR="00416DD2" w:rsidRPr="00416DD2" w:rsidRDefault="00416DD2" w:rsidP="00A926F5">
            <w:pPr>
              <w:textAlignment w:val="baseline"/>
              <w:rPr>
                <w:rFonts w:ascii="Arial" w:hAnsi="Arial" w:cs="Arial"/>
                <w:color w:val="FF0000"/>
                <w:kern w:val="3"/>
                <w:sz w:val="22"/>
                <w:szCs w:val="22"/>
                <w:lang w:val="en-US"/>
              </w:rPr>
            </w:pPr>
          </w:p>
        </w:tc>
        <w:tc>
          <w:tcPr>
            <w:tcW w:w="1026" w:type="dxa"/>
            <w:tcBorders>
              <w:bottom w:val="single" w:sz="4" w:space="0" w:color="auto"/>
              <w:right w:val="single" w:sz="4" w:space="0" w:color="00000A"/>
            </w:tcBorders>
            <w:tcMar>
              <w:top w:w="0" w:type="dxa"/>
              <w:left w:w="108" w:type="dxa"/>
              <w:bottom w:w="0" w:type="dxa"/>
              <w:right w:w="108" w:type="dxa"/>
            </w:tcMar>
            <w:vAlign w:val="center"/>
          </w:tcPr>
          <w:p w14:paraId="53FC0CB6" w14:textId="77777777" w:rsidR="00416DD2" w:rsidRPr="00416DD2" w:rsidRDefault="00416DD2" w:rsidP="00A926F5">
            <w:pPr>
              <w:jc w:val="center"/>
              <w:textAlignment w:val="baseline"/>
              <w:rPr>
                <w:rFonts w:ascii="Arial" w:hAnsi="Arial" w:cs="Arial"/>
                <w:b/>
                <w:kern w:val="3"/>
                <w:sz w:val="22"/>
                <w:szCs w:val="22"/>
                <w:lang w:val="en-US"/>
              </w:rPr>
            </w:pPr>
          </w:p>
        </w:tc>
      </w:tr>
      <w:tr w:rsidR="00416DD2" w:rsidRPr="00416DD2" w14:paraId="24288E1A" w14:textId="77777777" w:rsidTr="00A926F5">
        <w:trPr>
          <w:trHeight w:val="454"/>
          <w:jc w:val="center"/>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53EF9" w14:textId="77777777" w:rsidR="00416DD2" w:rsidRPr="00416DD2" w:rsidRDefault="00416DD2" w:rsidP="00A926F5">
            <w:pPr>
              <w:jc w:val="center"/>
              <w:textAlignment w:val="baseline"/>
              <w:rPr>
                <w:rFonts w:ascii="Arial" w:hAnsi="Arial" w:cs="Arial"/>
                <w:kern w:val="3"/>
                <w:sz w:val="22"/>
                <w:szCs w:val="22"/>
                <w:lang w:val="en-US"/>
              </w:rPr>
            </w:pPr>
            <w:r w:rsidRPr="00416DD2">
              <w:rPr>
                <w:rFonts w:ascii="Arial" w:hAnsi="Arial" w:cs="Arial"/>
                <w:kern w:val="3"/>
                <w:sz w:val="22"/>
                <w:szCs w:val="22"/>
                <w:lang w:val="en-US"/>
              </w:rPr>
              <w:t>16</w:t>
            </w:r>
          </w:p>
        </w:tc>
        <w:tc>
          <w:tcPr>
            <w:tcW w:w="3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DC25B" w14:textId="77777777" w:rsidR="00416DD2" w:rsidRPr="00416DD2" w:rsidRDefault="00416DD2" w:rsidP="00A926F5">
            <w:pPr>
              <w:textAlignment w:val="baseline"/>
              <w:rPr>
                <w:rFonts w:ascii="Arial" w:hAnsi="Arial" w:cs="Arial"/>
                <w:b/>
                <w:bCs/>
                <w:kern w:val="3"/>
                <w:sz w:val="22"/>
                <w:szCs w:val="22"/>
                <w:lang w:val="en-US"/>
              </w:rPr>
            </w:pPr>
            <w:r w:rsidRPr="00416DD2">
              <w:rPr>
                <w:rFonts w:ascii="Arial" w:hAnsi="Arial" w:cs="Arial"/>
                <w:b/>
                <w:bCs/>
                <w:color w:val="000000"/>
                <w:sz w:val="22"/>
                <w:szCs w:val="22"/>
              </w:rPr>
              <w:t>Tarif / agent / lună</w:t>
            </w:r>
            <w:r w:rsidRPr="00416DD2">
              <w:rPr>
                <w:rFonts w:ascii="Arial" w:hAnsi="Arial" w:cs="Arial"/>
                <w:color w:val="000000"/>
                <w:sz w:val="22"/>
                <w:szCs w:val="22"/>
              </w:rPr>
              <w:br/>
              <w:t>14=16</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5E61C" w14:textId="77777777" w:rsidR="00416DD2" w:rsidRPr="00416DD2" w:rsidRDefault="00416DD2" w:rsidP="00A926F5">
            <w:pPr>
              <w:textAlignment w:val="baseline"/>
              <w:rPr>
                <w:rFonts w:ascii="Arial" w:hAnsi="Arial" w:cs="Arial"/>
                <w:kern w:val="3"/>
                <w:sz w:val="22"/>
                <w:szCs w:val="22"/>
                <w:lang w:val="en-US"/>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9C432" w14:textId="77777777" w:rsidR="00416DD2" w:rsidRPr="00416DD2" w:rsidRDefault="00416DD2" w:rsidP="00A926F5">
            <w:pPr>
              <w:jc w:val="center"/>
              <w:textAlignment w:val="baseline"/>
              <w:rPr>
                <w:rFonts w:ascii="Arial" w:hAnsi="Arial" w:cs="Arial"/>
                <w:b/>
                <w:kern w:val="3"/>
                <w:sz w:val="22"/>
                <w:szCs w:val="22"/>
                <w:lang w:val="en-US"/>
              </w:rPr>
            </w:pPr>
          </w:p>
        </w:tc>
      </w:tr>
      <w:tr w:rsidR="00416DD2" w:rsidRPr="00416DD2" w14:paraId="245388AC" w14:textId="77777777" w:rsidTr="00A926F5">
        <w:trPr>
          <w:trHeight w:val="454"/>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42E0506A" w14:textId="77777777" w:rsidR="00416DD2" w:rsidRPr="00416DD2" w:rsidRDefault="00416DD2" w:rsidP="00A926F5">
            <w:pPr>
              <w:jc w:val="center"/>
              <w:textAlignment w:val="baseline"/>
              <w:rPr>
                <w:rFonts w:ascii="Arial" w:hAnsi="Arial" w:cs="Arial"/>
                <w:kern w:val="3"/>
                <w:sz w:val="22"/>
                <w:szCs w:val="22"/>
                <w:lang w:val="en-US"/>
              </w:rPr>
            </w:pPr>
            <w:r w:rsidRPr="00416DD2">
              <w:rPr>
                <w:rFonts w:ascii="Arial" w:hAnsi="Arial" w:cs="Arial"/>
                <w:kern w:val="3"/>
                <w:sz w:val="22"/>
                <w:szCs w:val="22"/>
                <w:lang w:val="en-US"/>
              </w:rPr>
              <w:t>17</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3279CB99" w14:textId="77777777" w:rsidR="00416DD2" w:rsidRPr="00416DD2" w:rsidRDefault="00416DD2" w:rsidP="00A926F5">
            <w:pPr>
              <w:textAlignment w:val="baseline"/>
              <w:rPr>
                <w:rFonts w:ascii="Arial" w:hAnsi="Arial" w:cs="Arial"/>
                <w:b/>
                <w:bCs/>
                <w:color w:val="000000"/>
                <w:sz w:val="22"/>
                <w:szCs w:val="22"/>
              </w:rPr>
            </w:pPr>
            <w:r w:rsidRPr="00416DD2">
              <w:rPr>
                <w:rFonts w:ascii="Arial" w:hAnsi="Arial" w:cs="Arial"/>
                <w:b/>
                <w:bCs/>
                <w:color w:val="000000"/>
                <w:sz w:val="22"/>
                <w:szCs w:val="22"/>
              </w:rPr>
              <w:t xml:space="preserve">Număr lunar de agenți / post pază </w:t>
            </w:r>
          </w:p>
          <w:p w14:paraId="0584854D" w14:textId="77777777" w:rsidR="00416DD2" w:rsidRPr="00416DD2" w:rsidRDefault="00416DD2" w:rsidP="00A926F5">
            <w:pPr>
              <w:textAlignment w:val="baseline"/>
              <w:rPr>
                <w:rFonts w:ascii="Arial" w:hAnsi="Arial" w:cs="Arial"/>
                <w:kern w:val="3"/>
                <w:sz w:val="22"/>
                <w:szCs w:val="22"/>
                <w:lang w:val="en-US"/>
              </w:rPr>
            </w:pPr>
            <w:r w:rsidRPr="00416DD2">
              <w:rPr>
                <w:rFonts w:ascii="Arial" w:hAnsi="Arial" w:cs="Arial"/>
                <w:b/>
                <w:bCs/>
                <w:color w:val="000000"/>
                <w:sz w:val="22"/>
                <w:szCs w:val="22"/>
              </w:rPr>
              <w:t>(730 / norma lunară de lucru, în vigoare la data ofertei)</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47FA90D9" w14:textId="77777777" w:rsidR="00416DD2" w:rsidRPr="00416DD2" w:rsidRDefault="00416DD2" w:rsidP="00A926F5">
            <w:pPr>
              <w:textAlignment w:val="baseline"/>
              <w:rPr>
                <w:rFonts w:ascii="Arial" w:hAnsi="Arial" w:cs="Arial"/>
                <w:kern w:val="3"/>
                <w:sz w:val="22"/>
                <w:szCs w:val="22"/>
                <w:lang w:val="en-US"/>
              </w:rPr>
            </w:pP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72939F4F" w14:textId="77777777" w:rsidR="00416DD2" w:rsidRPr="00416DD2" w:rsidRDefault="00416DD2" w:rsidP="00A926F5">
            <w:pPr>
              <w:jc w:val="center"/>
              <w:textAlignment w:val="baseline"/>
              <w:rPr>
                <w:rFonts w:ascii="Arial" w:hAnsi="Arial" w:cs="Arial"/>
                <w:b/>
                <w:kern w:val="3"/>
                <w:sz w:val="22"/>
                <w:szCs w:val="22"/>
                <w:lang w:val="en-US"/>
              </w:rPr>
            </w:pPr>
          </w:p>
        </w:tc>
      </w:tr>
      <w:tr w:rsidR="00416DD2" w:rsidRPr="00416DD2" w14:paraId="2089CEC0" w14:textId="77777777" w:rsidTr="00A926F5">
        <w:trPr>
          <w:trHeight w:val="537"/>
          <w:jc w:val="center"/>
        </w:trPr>
        <w:tc>
          <w:tcPr>
            <w:tcW w:w="56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33AEE269" w14:textId="77777777" w:rsidR="00416DD2" w:rsidRPr="00416DD2" w:rsidRDefault="00416DD2" w:rsidP="00A926F5">
            <w:pPr>
              <w:jc w:val="center"/>
              <w:textAlignment w:val="baseline"/>
              <w:rPr>
                <w:rFonts w:ascii="Arial" w:hAnsi="Arial" w:cs="Arial"/>
                <w:kern w:val="3"/>
                <w:sz w:val="22"/>
                <w:szCs w:val="22"/>
                <w:lang w:val="en-US"/>
              </w:rPr>
            </w:pPr>
            <w:r w:rsidRPr="00416DD2">
              <w:rPr>
                <w:rFonts w:ascii="Arial" w:hAnsi="Arial" w:cs="Arial"/>
                <w:kern w:val="3"/>
                <w:sz w:val="22"/>
                <w:szCs w:val="22"/>
                <w:lang w:val="en-US"/>
              </w:rPr>
              <w:t>18</w:t>
            </w:r>
          </w:p>
        </w:tc>
        <w:tc>
          <w:tcPr>
            <w:tcW w:w="3964" w:type="dxa"/>
            <w:tcBorders>
              <w:bottom w:val="single" w:sz="4" w:space="0" w:color="00000A"/>
              <w:right w:val="single" w:sz="4" w:space="0" w:color="00000A"/>
            </w:tcBorders>
            <w:tcMar>
              <w:top w:w="0" w:type="dxa"/>
              <w:left w:w="108" w:type="dxa"/>
              <w:bottom w:w="0" w:type="dxa"/>
              <w:right w:w="108" w:type="dxa"/>
            </w:tcMar>
            <w:vAlign w:val="center"/>
          </w:tcPr>
          <w:p w14:paraId="5730AB43" w14:textId="77777777" w:rsidR="00416DD2" w:rsidRPr="00416DD2" w:rsidRDefault="00416DD2" w:rsidP="00A926F5">
            <w:pPr>
              <w:textAlignment w:val="baseline"/>
              <w:rPr>
                <w:rFonts w:ascii="Arial" w:hAnsi="Arial" w:cs="Arial"/>
                <w:kern w:val="3"/>
                <w:sz w:val="22"/>
                <w:szCs w:val="22"/>
                <w:lang w:val="en-US"/>
              </w:rPr>
            </w:pPr>
            <w:r w:rsidRPr="00416DD2">
              <w:rPr>
                <w:rFonts w:ascii="Arial" w:hAnsi="Arial" w:cs="Arial"/>
                <w:b/>
                <w:bCs/>
                <w:color w:val="000000"/>
                <w:sz w:val="22"/>
                <w:szCs w:val="22"/>
              </w:rPr>
              <w:t>Valoare lunară/ post pază</w:t>
            </w:r>
            <w:r w:rsidRPr="00416DD2">
              <w:rPr>
                <w:rFonts w:ascii="Arial" w:hAnsi="Arial" w:cs="Arial"/>
                <w:color w:val="000000"/>
                <w:sz w:val="22"/>
                <w:szCs w:val="22"/>
              </w:rPr>
              <w:br/>
              <w:t>16*17</w:t>
            </w:r>
          </w:p>
        </w:tc>
        <w:tc>
          <w:tcPr>
            <w:tcW w:w="3544" w:type="dxa"/>
            <w:tcBorders>
              <w:bottom w:val="single" w:sz="4" w:space="0" w:color="00000A"/>
              <w:right w:val="single" w:sz="4" w:space="0" w:color="00000A"/>
            </w:tcBorders>
            <w:tcMar>
              <w:top w:w="0" w:type="dxa"/>
              <w:left w:w="108" w:type="dxa"/>
              <w:bottom w:w="0" w:type="dxa"/>
              <w:right w:w="108" w:type="dxa"/>
            </w:tcMar>
            <w:vAlign w:val="center"/>
          </w:tcPr>
          <w:p w14:paraId="0127105F" w14:textId="77777777" w:rsidR="00416DD2" w:rsidRPr="00416DD2" w:rsidRDefault="00416DD2" w:rsidP="00A926F5">
            <w:pPr>
              <w:textAlignment w:val="baseline"/>
              <w:rPr>
                <w:rFonts w:ascii="Arial" w:hAnsi="Arial" w:cs="Arial"/>
                <w:kern w:val="3"/>
                <w:sz w:val="22"/>
                <w:szCs w:val="22"/>
                <w:lang w:val="en-US"/>
              </w:rPr>
            </w:pPr>
          </w:p>
        </w:tc>
        <w:tc>
          <w:tcPr>
            <w:tcW w:w="1026" w:type="dxa"/>
            <w:tcBorders>
              <w:bottom w:val="single" w:sz="4" w:space="0" w:color="00000A"/>
              <w:right w:val="single" w:sz="4" w:space="0" w:color="00000A"/>
            </w:tcBorders>
            <w:tcMar>
              <w:top w:w="0" w:type="dxa"/>
              <w:left w:w="108" w:type="dxa"/>
              <w:bottom w:w="0" w:type="dxa"/>
              <w:right w:w="108" w:type="dxa"/>
            </w:tcMar>
            <w:vAlign w:val="center"/>
          </w:tcPr>
          <w:p w14:paraId="52ABB69F" w14:textId="77777777" w:rsidR="00416DD2" w:rsidRPr="00416DD2" w:rsidRDefault="00416DD2" w:rsidP="00A926F5">
            <w:pPr>
              <w:jc w:val="center"/>
              <w:textAlignment w:val="baseline"/>
              <w:rPr>
                <w:rFonts w:ascii="Arial" w:hAnsi="Arial" w:cs="Arial"/>
                <w:b/>
                <w:kern w:val="3"/>
                <w:sz w:val="22"/>
                <w:szCs w:val="22"/>
                <w:lang w:val="en-US"/>
              </w:rPr>
            </w:pPr>
          </w:p>
        </w:tc>
      </w:tr>
    </w:tbl>
    <w:p w14:paraId="406225D9" w14:textId="77777777" w:rsidR="00851B11" w:rsidRDefault="00851B11" w:rsidP="00851B11">
      <w:pPr>
        <w:pStyle w:val="Frspaiere"/>
        <w:jc w:val="both"/>
        <w:rPr>
          <w:rFonts w:ascii="Arial" w:hAnsi="Arial" w:cs="Arial"/>
          <w:b/>
          <w:bCs/>
          <w:u w:val="single"/>
        </w:rPr>
      </w:pPr>
    </w:p>
    <w:p w14:paraId="2E454A21" w14:textId="0BF13A9C" w:rsidR="00A65629" w:rsidRPr="00A65629" w:rsidRDefault="00B13635" w:rsidP="00851B11">
      <w:pPr>
        <w:pStyle w:val="Frspaiere"/>
        <w:jc w:val="both"/>
        <w:rPr>
          <w:rFonts w:ascii="Arial" w:hAnsi="Arial" w:cs="Arial"/>
          <w:b/>
          <w:bCs/>
          <w:u w:val="single"/>
        </w:rPr>
      </w:pPr>
      <w:r w:rsidRPr="00B13635">
        <w:rPr>
          <w:rFonts w:ascii="Arial" w:hAnsi="Arial" w:cs="Arial"/>
          <w:b/>
          <w:bCs/>
          <w:u w:val="single"/>
        </w:rPr>
        <w:t>Note:</w:t>
      </w:r>
    </w:p>
    <w:p w14:paraId="467553B2" w14:textId="77777777" w:rsidR="00A65629" w:rsidRPr="00B13635" w:rsidRDefault="00A65629" w:rsidP="00B13635">
      <w:pPr>
        <w:pStyle w:val="Listparagraf"/>
        <w:jc w:val="both"/>
        <w:rPr>
          <w:rFonts w:ascii="Arial" w:eastAsia="Calibri" w:hAnsi="Arial" w:cs="Arial"/>
          <w:bCs/>
          <w:lang w:val="en-US"/>
        </w:rPr>
      </w:pPr>
    </w:p>
    <w:p w14:paraId="1FCA62C0" w14:textId="77777777" w:rsidR="00273B2B" w:rsidRDefault="00B13635" w:rsidP="00B13635">
      <w:pPr>
        <w:pStyle w:val="Listparagraf"/>
        <w:widowControl w:val="0"/>
        <w:numPr>
          <w:ilvl w:val="0"/>
          <w:numId w:val="49"/>
        </w:numPr>
        <w:suppressAutoHyphens w:val="0"/>
        <w:autoSpaceDE w:val="0"/>
        <w:autoSpaceDN w:val="0"/>
        <w:adjustRightInd w:val="0"/>
        <w:spacing w:after="0"/>
        <w:jc w:val="both"/>
        <w:rPr>
          <w:rFonts w:ascii="Arial" w:eastAsia="Calibri" w:hAnsi="Arial" w:cs="Arial"/>
        </w:rPr>
      </w:pPr>
      <w:r w:rsidRPr="00B13635">
        <w:rPr>
          <w:rFonts w:ascii="Arial" w:eastAsia="Calibri" w:hAnsi="Arial" w:cs="Arial"/>
        </w:rPr>
        <w:t xml:space="preserve">Se va detalia componenta calculației de preț și modul de calcul al acesteia: se va preciza obligatoriu baza legală / art. din Codul Muncii (acolo unde este cazul), se va detalia și explica obligatoriu modul de calcul din care rezultă valorile înscrise în coloana cu nr. 3, iar procentul aplicat pentru </w:t>
      </w:r>
    </w:p>
    <w:p w14:paraId="3B0B3F3E" w14:textId="22227AB6" w:rsidR="00B13635" w:rsidRPr="00B13635" w:rsidRDefault="00B13635" w:rsidP="00273B2B">
      <w:pPr>
        <w:pStyle w:val="Listparagraf"/>
        <w:widowControl w:val="0"/>
        <w:suppressAutoHyphens w:val="0"/>
        <w:autoSpaceDE w:val="0"/>
        <w:autoSpaceDN w:val="0"/>
        <w:adjustRightInd w:val="0"/>
        <w:spacing w:after="0"/>
        <w:jc w:val="both"/>
        <w:rPr>
          <w:rFonts w:ascii="Arial" w:eastAsia="Calibri" w:hAnsi="Arial" w:cs="Arial"/>
        </w:rPr>
      </w:pPr>
      <w:r w:rsidRPr="00B13635">
        <w:rPr>
          <w:rFonts w:ascii="Arial" w:eastAsia="Calibri" w:hAnsi="Arial" w:cs="Arial"/>
        </w:rPr>
        <w:lastRenderedPageBreak/>
        <w:t>determinarea valorii aferentă unui anumit spor/componentă a calculației de preț, nu poate fi mai mic decât minimul prevăzut de prevederile legale care reglementează acordarea acelui spor sau a componentei din cadrul calculației de preț.</w:t>
      </w:r>
    </w:p>
    <w:p w14:paraId="3985F322" w14:textId="77777777" w:rsidR="00B13635" w:rsidRPr="00B13635" w:rsidRDefault="00B13635" w:rsidP="00B13635">
      <w:pPr>
        <w:pStyle w:val="Listparagraf"/>
        <w:rPr>
          <w:rFonts w:ascii="Arial" w:eastAsia="Calibri" w:hAnsi="Arial" w:cs="Arial"/>
        </w:rPr>
      </w:pPr>
    </w:p>
    <w:p w14:paraId="62CD2F60" w14:textId="77777777" w:rsidR="00B13635" w:rsidRPr="00B13635" w:rsidRDefault="00B13635" w:rsidP="00B13635">
      <w:pPr>
        <w:pStyle w:val="Listparagraf"/>
        <w:widowControl w:val="0"/>
        <w:numPr>
          <w:ilvl w:val="0"/>
          <w:numId w:val="49"/>
        </w:numPr>
        <w:suppressAutoHyphens w:val="0"/>
        <w:autoSpaceDE w:val="0"/>
        <w:autoSpaceDN w:val="0"/>
        <w:adjustRightInd w:val="0"/>
        <w:spacing w:after="0"/>
        <w:jc w:val="both"/>
        <w:rPr>
          <w:rFonts w:ascii="Arial" w:eastAsia="Calibri" w:hAnsi="Arial" w:cs="Arial"/>
        </w:rPr>
      </w:pPr>
      <w:r w:rsidRPr="00B13635">
        <w:rPr>
          <w:rFonts w:ascii="Arial" w:eastAsia="Calibri" w:hAnsi="Arial" w:cs="Arial"/>
        </w:rPr>
        <w:t xml:space="preserve">La </w:t>
      </w:r>
      <w:r w:rsidRPr="00B13635">
        <w:rPr>
          <w:rFonts w:ascii="Arial" w:eastAsia="Calibri" w:hAnsi="Arial" w:cs="Arial"/>
          <w:b/>
          <w:bCs/>
        </w:rPr>
        <w:t>rândul 1</w:t>
      </w:r>
      <w:r w:rsidRPr="00B13635">
        <w:rPr>
          <w:rFonts w:ascii="Arial" w:eastAsia="Calibri" w:hAnsi="Arial" w:cs="Arial"/>
        </w:rPr>
        <w:t xml:space="preserve"> – Salariul de încadrare / agent de pază, nu poate fi mai mic decât </w:t>
      </w:r>
      <w:r w:rsidRPr="00B13635">
        <w:rPr>
          <w:rFonts w:ascii="Arial" w:eastAsia="Calibri" w:hAnsi="Arial" w:cs="Arial"/>
          <w:b/>
        </w:rPr>
        <w:t>salariul de bază minim brut pe țară garantat în plată stabilit prin lege, în vigoare la data depunerii ofertelor</w:t>
      </w:r>
      <w:r w:rsidRPr="00B13635">
        <w:rPr>
          <w:rFonts w:ascii="Arial" w:eastAsia="Calibri" w:hAnsi="Arial" w:cs="Arial"/>
          <w:bCs/>
        </w:rPr>
        <w:t>.</w:t>
      </w:r>
    </w:p>
    <w:p w14:paraId="749F4F69" w14:textId="77777777" w:rsidR="00B13635" w:rsidRPr="00B13635" w:rsidRDefault="00B13635" w:rsidP="00B13635">
      <w:pPr>
        <w:pStyle w:val="Listparagraf"/>
        <w:ind w:hanging="360"/>
        <w:rPr>
          <w:rFonts w:ascii="Arial" w:eastAsia="Calibri" w:hAnsi="Arial" w:cs="Arial"/>
        </w:rPr>
      </w:pPr>
    </w:p>
    <w:p w14:paraId="1EB671AC" w14:textId="77777777" w:rsidR="00B13635" w:rsidRPr="00B13635" w:rsidRDefault="00B13635" w:rsidP="00B13635">
      <w:pPr>
        <w:pStyle w:val="Listparagraf"/>
        <w:widowControl w:val="0"/>
        <w:numPr>
          <w:ilvl w:val="0"/>
          <w:numId w:val="49"/>
        </w:numPr>
        <w:suppressAutoHyphens w:val="0"/>
        <w:autoSpaceDE w:val="0"/>
        <w:autoSpaceDN w:val="0"/>
        <w:adjustRightInd w:val="0"/>
        <w:spacing w:after="0"/>
        <w:jc w:val="both"/>
        <w:rPr>
          <w:rFonts w:ascii="Arial" w:eastAsia="Calibri" w:hAnsi="Arial" w:cs="Arial"/>
        </w:rPr>
      </w:pPr>
      <w:r w:rsidRPr="00B13635">
        <w:rPr>
          <w:rFonts w:ascii="Arial" w:eastAsia="Calibri" w:hAnsi="Arial" w:cs="Arial"/>
          <w:bCs/>
        </w:rPr>
        <w:t xml:space="preserve">Pentru o evaluare și comparare unitară a ofertelor, pentru </w:t>
      </w:r>
      <w:r w:rsidRPr="00B13635">
        <w:rPr>
          <w:rFonts w:ascii="Arial" w:eastAsia="Calibri" w:hAnsi="Arial" w:cs="Arial"/>
          <w:b/>
        </w:rPr>
        <w:t>rândul 2, 3 și 4</w:t>
      </w:r>
      <w:r w:rsidRPr="00B13635">
        <w:rPr>
          <w:rFonts w:ascii="Arial" w:eastAsia="Calibri" w:hAnsi="Arial" w:cs="Arial"/>
          <w:bCs/>
        </w:rPr>
        <w:t xml:space="preserve"> din cadrul calculației de preț, recomandăm ofertanților să ia în considerare numărul mediu de zile pe lună (365 zile pe an/12 luni = 30,42 zile medie pe lună).</w:t>
      </w:r>
    </w:p>
    <w:p w14:paraId="58339725" w14:textId="77777777" w:rsidR="00B13635" w:rsidRPr="00B13635" w:rsidRDefault="00B13635" w:rsidP="00B13635">
      <w:pPr>
        <w:pStyle w:val="Listparagraf"/>
        <w:rPr>
          <w:rFonts w:ascii="Arial" w:eastAsia="Calibri" w:hAnsi="Arial" w:cs="Arial"/>
        </w:rPr>
      </w:pPr>
    </w:p>
    <w:p w14:paraId="4E3A411B" w14:textId="77777777" w:rsidR="00B13635" w:rsidRPr="00B13635" w:rsidRDefault="00B13635" w:rsidP="00B13635">
      <w:pPr>
        <w:pStyle w:val="Listparagraf"/>
        <w:widowControl w:val="0"/>
        <w:numPr>
          <w:ilvl w:val="0"/>
          <w:numId w:val="49"/>
        </w:numPr>
        <w:suppressAutoHyphens w:val="0"/>
        <w:autoSpaceDE w:val="0"/>
        <w:autoSpaceDN w:val="0"/>
        <w:adjustRightInd w:val="0"/>
        <w:spacing w:after="0"/>
        <w:jc w:val="both"/>
        <w:rPr>
          <w:rFonts w:ascii="Arial" w:eastAsia="Calibri" w:hAnsi="Arial" w:cs="Arial"/>
        </w:rPr>
      </w:pPr>
      <w:r w:rsidRPr="00B13635">
        <w:rPr>
          <w:rFonts w:ascii="Arial" w:eastAsia="Calibri" w:hAnsi="Arial" w:cs="Arial"/>
        </w:rPr>
        <w:t xml:space="preserve">La </w:t>
      </w:r>
      <w:r w:rsidRPr="00B13635">
        <w:rPr>
          <w:rFonts w:ascii="Arial" w:eastAsia="Calibri" w:hAnsi="Arial" w:cs="Arial"/>
          <w:b/>
          <w:bCs/>
        </w:rPr>
        <w:t>rândul 3</w:t>
      </w:r>
      <w:r w:rsidRPr="00B13635">
        <w:rPr>
          <w:rFonts w:ascii="Arial" w:eastAsia="Calibri" w:hAnsi="Arial" w:cs="Arial"/>
        </w:rPr>
        <w:t>, se va menționa explicit modul de calcul pentru sporul de noapte.</w:t>
      </w:r>
    </w:p>
    <w:p w14:paraId="2BE07A68" w14:textId="77777777" w:rsidR="00B13635" w:rsidRPr="00B13635" w:rsidRDefault="00B13635" w:rsidP="00B13635">
      <w:pPr>
        <w:spacing w:line="276" w:lineRule="auto"/>
        <w:ind w:left="709" w:firstLine="11"/>
        <w:jc w:val="both"/>
        <w:rPr>
          <w:rFonts w:ascii="Arial" w:eastAsia="Calibri" w:hAnsi="Arial" w:cs="Arial"/>
          <w:sz w:val="22"/>
          <w:szCs w:val="22"/>
        </w:rPr>
      </w:pPr>
      <w:r w:rsidRPr="00B13635">
        <w:rPr>
          <w:rFonts w:ascii="Arial" w:eastAsia="Calibri" w:hAnsi="Arial" w:cs="Arial"/>
          <w:sz w:val="22"/>
          <w:szCs w:val="22"/>
        </w:rPr>
        <w:t>Astfel, sporul de noapte se va calcula ținând cont de prevederile alin.a) sau b) din art.126 din Legea nr. 53/2003 (Codul Muncii) republicată, conform cărora:</w:t>
      </w:r>
    </w:p>
    <w:p w14:paraId="5DC4BA33" w14:textId="77777777" w:rsidR="00B13635" w:rsidRPr="00B13635" w:rsidRDefault="00B13635" w:rsidP="00B13635">
      <w:pPr>
        <w:pStyle w:val="Listparagraf"/>
        <w:rPr>
          <w:rFonts w:ascii="Arial" w:eastAsia="Calibri" w:hAnsi="Arial" w:cs="Arial"/>
          <w:i/>
          <w:iCs/>
          <w:lang w:val="en-US"/>
        </w:rPr>
      </w:pPr>
      <w:r w:rsidRPr="00B13635">
        <w:rPr>
          <w:rFonts w:ascii="Arial" w:eastAsia="Calibri" w:hAnsi="Arial" w:cs="Arial"/>
          <w:i/>
          <w:iCs/>
          <w:lang w:val="en-US"/>
        </w:rPr>
        <w:t>“Salariaţii de noapte beneficiază:</w:t>
      </w:r>
    </w:p>
    <w:p w14:paraId="5F282F3C" w14:textId="77777777" w:rsidR="00B13635" w:rsidRPr="00B13635" w:rsidRDefault="00B13635" w:rsidP="00B13635">
      <w:pPr>
        <w:pStyle w:val="Listparagraf"/>
        <w:rPr>
          <w:rFonts w:ascii="Arial" w:eastAsia="Calibri" w:hAnsi="Arial" w:cs="Arial"/>
          <w:i/>
          <w:iCs/>
          <w:lang w:val="en-US"/>
        </w:rPr>
      </w:pPr>
      <w:r w:rsidRPr="00B13635">
        <w:rPr>
          <w:rFonts w:ascii="Arial" w:eastAsia="Calibri" w:hAnsi="Arial" w:cs="Arial"/>
          <w:i/>
          <w:iCs/>
          <w:lang w:val="en-US"/>
        </w:rPr>
        <w:t>a) fie de program de lucru redus cu o oră faţă de durata normală a zilei de muncă, pentru zilele în care efectuează cel puţin 3 ore de muncă de noapte, fără ca aceasta să ducă la scăderea salariului de bază;</w:t>
      </w:r>
    </w:p>
    <w:p w14:paraId="23A9028A" w14:textId="77777777" w:rsidR="00B13635" w:rsidRPr="00B13635" w:rsidRDefault="00B13635" w:rsidP="00B13635">
      <w:pPr>
        <w:pStyle w:val="Listparagraf"/>
        <w:rPr>
          <w:rFonts w:ascii="Arial" w:eastAsia="Calibri" w:hAnsi="Arial" w:cs="Arial"/>
          <w:i/>
          <w:iCs/>
          <w:lang w:val="en-US"/>
        </w:rPr>
      </w:pPr>
      <w:r w:rsidRPr="00B13635">
        <w:rPr>
          <w:rFonts w:ascii="Arial" w:eastAsia="Calibri" w:hAnsi="Arial" w:cs="Arial"/>
          <w:i/>
          <w:iCs/>
          <w:lang w:val="en-US"/>
        </w:rPr>
        <w:t>b) fie de un spor pentru </w:t>
      </w:r>
      <w:hyperlink r:id="rId9" w:tgtFrame="_blank" w:tooltip="Codul muncii actualizat 2011 (Legea 53/2003)" w:history="1">
        <w:r w:rsidRPr="00FB5D7F">
          <w:rPr>
            <w:rStyle w:val="Hyperlink"/>
            <w:rFonts w:ascii="Arial" w:eastAsia="Calibri" w:hAnsi="Arial" w:cs="Arial"/>
            <w:i/>
            <w:iCs/>
            <w:color w:val="auto"/>
            <w:lang w:val="en-US"/>
          </w:rPr>
          <w:t>munca</w:t>
        </w:r>
      </w:hyperlink>
      <w:r w:rsidRPr="00FB5D7F">
        <w:rPr>
          <w:rFonts w:ascii="Arial" w:eastAsia="Calibri" w:hAnsi="Arial" w:cs="Arial"/>
          <w:i/>
          <w:iCs/>
          <w:lang w:val="en-US"/>
        </w:rPr>
        <w:t> p</w:t>
      </w:r>
      <w:r w:rsidRPr="00B13635">
        <w:rPr>
          <w:rFonts w:ascii="Arial" w:eastAsia="Calibri" w:hAnsi="Arial" w:cs="Arial"/>
          <w:i/>
          <w:iCs/>
          <w:lang w:val="en-US"/>
        </w:rPr>
        <w:t>restată în timpul nopţii de 25% din salariul de bază, dacă timpul astfel lucrat reprezintă cel puţin 3 ore de noapte din timpul normal de lucru.”</w:t>
      </w:r>
    </w:p>
    <w:p w14:paraId="25D337A2" w14:textId="77777777" w:rsidR="00B13635" w:rsidRPr="00B13635" w:rsidRDefault="00B13635" w:rsidP="00B13635">
      <w:pPr>
        <w:pStyle w:val="Listparagraf"/>
        <w:rPr>
          <w:rFonts w:ascii="Arial" w:eastAsia="Calibri" w:hAnsi="Arial" w:cs="Arial"/>
        </w:rPr>
      </w:pPr>
    </w:p>
    <w:p w14:paraId="330A10FA" w14:textId="77777777" w:rsidR="00B13635" w:rsidRPr="00B13635" w:rsidRDefault="00B13635" w:rsidP="00B13635">
      <w:pPr>
        <w:pStyle w:val="Listparagraf"/>
        <w:widowControl w:val="0"/>
        <w:numPr>
          <w:ilvl w:val="0"/>
          <w:numId w:val="49"/>
        </w:numPr>
        <w:suppressAutoHyphens w:val="0"/>
        <w:autoSpaceDE w:val="0"/>
        <w:autoSpaceDN w:val="0"/>
        <w:adjustRightInd w:val="0"/>
        <w:spacing w:after="0"/>
        <w:jc w:val="both"/>
        <w:rPr>
          <w:rFonts w:ascii="Arial" w:eastAsia="Calibri" w:hAnsi="Arial" w:cs="Arial"/>
        </w:rPr>
      </w:pPr>
      <w:r w:rsidRPr="00B13635">
        <w:rPr>
          <w:rFonts w:ascii="Arial" w:eastAsia="Calibri" w:hAnsi="Arial" w:cs="Arial"/>
        </w:rPr>
        <w:t xml:space="preserve">La </w:t>
      </w:r>
      <w:r w:rsidRPr="00B13635">
        <w:rPr>
          <w:rFonts w:ascii="Arial" w:eastAsia="Calibri" w:hAnsi="Arial" w:cs="Arial"/>
          <w:b/>
          <w:bCs/>
        </w:rPr>
        <w:t>rândul 4</w:t>
      </w:r>
      <w:r w:rsidRPr="00B13635">
        <w:rPr>
          <w:rFonts w:ascii="Arial" w:eastAsia="Calibri" w:hAnsi="Arial" w:cs="Arial"/>
        </w:rPr>
        <w:t>, se va lua în calcul numărul de sărbători legale aferente perioadei de 7 luni din anul 2026, adică din perioada 29.05.2026 – 28.12.2026.</w:t>
      </w:r>
    </w:p>
    <w:p w14:paraId="243A1978" w14:textId="77777777" w:rsidR="00B13635" w:rsidRPr="00B13635" w:rsidRDefault="00B13635" w:rsidP="00B13635">
      <w:pPr>
        <w:pStyle w:val="Listparagraf"/>
        <w:rPr>
          <w:rFonts w:ascii="Arial" w:eastAsia="Calibri" w:hAnsi="Arial" w:cs="Arial"/>
        </w:rPr>
      </w:pPr>
    </w:p>
    <w:p w14:paraId="63EFD17B" w14:textId="77777777" w:rsidR="00B13635" w:rsidRPr="00B13635" w:rsidRDefault="00B13635" w:rsidP="00B13635">
      <w:pPr>
        <w:pStyle w:val="Listparagraf"/>
        <w:widowControl w:val="0"/>
        <w:numPr>
          <w:ilvl w:val="0"/>
          <w:numId w:val="49"/>
        </w:numPr>
        <w:suppressAutoHyphens w:val="0"/>
        <w:autoSpaceDE w:val="0"/>
        <w:autoSpaceDN w:val="0"/>
        <w:adjustRightInd w:val="0"/>
        <w:spacing w:after="0"/>
        <w:jc w:val="both"/>
        <w:rPr>
          <w:rFonts w:ascii="Arial" w:eastAsia="Calibri" w:hAnsi="Arial" w:cs="Arial"/>
        </w:rPr>
      </w:pPr>
      <w:r w:rsidRPr="00B13635">
        <w:rPr>
          <w:rFonts w:ascii="Arial" w:eastAsia="Calibri" w:hAnsi="Arial" w:cs="Arial"/>
          <w:bCs/>
        </w:rPr>
        <w:t xml:space="preserve">La </w:t>
      </w:r>
      <w:r w:rsidRPr="00B13635">
        <w:rPr>
          <w:rFonts w:ascii="Arial" w:eastAsia="Calibri" w:hAnsi="Arial" w:cs="Arial"/>
          <w:b/>
          <w:bCs/>
        </w:rPr>
        <w:t>rândul 8 – fond handicap</w:t>
      </w:r>
      <w:r w:rsidRPr="00B13635">
        <w:rPr>
          <w:rFonts w:ascii="Arial" w:eastAsia="Calibri" w:hAnsi="Arial" w:cs="Arial"/>
          <w:bCs/>
        </w:rPr>
        <w:t xml:space="preserve">, în cazul în care la determinarea sumei acestui elemente de cheltuială ofertantul va lua în calcul faptul că societatea are angajate  </w:t>
      </w:r>
      <w:r w:rsidRPr="00B13635">
        <w:rPr>
          <w:rFonts w:ascii="Arial" w:eastAsia="Calibri" w:hAnsi="Arial" w:cs="Arial"/>
          <w:bCs/>
          <w:iCs/>
        </w:rPr>
        <w:t xml:space="preserve">persoane încadrate cu grad de handicap, </w:t>
      </w:r>
      <w:r w:rsidRPr="00B13635">
        <w:rPr>
          <w:rFonts w:ascii="Arial" w:eastAsia="Calibri" w:hAnsi="Arial" w:cs="Arial"/>
          <w:bCs/>
        </w:rPr>
        <w:t xml:space="preserve">în vederea demonstrării respectării prevederilor art. 78 din Legea nr. 448/2006 republicată, ofertanți </w:t>
      </w:r>
      <w:r w:rsidRPr="00B13635">
        <w:rPr>
          <w:rFonts w:ascii="Arial" w:eastAsia="Calibri" w:hAnsi="Arial" w:cs="Arial"/>
          <w:b/>
          <w:bCs/>
          <w:u w:val="single"/>
        </w:rPr>
        <w:t>vor întocmi și depune obligatoriu Anexa nr. 6 la Formularul de ofertă</w:t>
      </w:r>
      <w:r w:rsidRPr="00B13635">
        <w:rPr>
          <w:rFonts w:ascii="Arial" w:eastAsia="Calibri" w:hAnsi="Arial" w:cs="Arial"/>
          <w:bCs/>
          <w:u w:val="single"/>
        </w:rPr>
        <w:t xml:space="preserve">, </w:t>
      </w:r>
      <w:r w:rsidRPr="00B13635">
        <w:rPr>
          <w:rFonts w:ascii="Arial" w:eastAsia="Calibri" w:hAnsi="Arial" w:cs="Arial"/>
          <w:bCs/>
        </w:rPr>
        <w:t>conform modelului de la secțiunea modele formulare atașate la documentația de atribuire.</w:t>
      </w:r>
    </w:p>
    <w:p w14:paraId="02444111" w14:textId="77777777" w:rsidR="00B13635" w:rsidRPr="00B13635" w:rsidRDefault="00B13635" w:rsidP="00B13635">
      <w:pPr>
        <w:pStyle w:val="Listparagraf"/>
        <w:jc w:val="both"/>
        <w:rPr>
          <w:rFonts w:ascii="Arial" w:eastAsia="Calibri" w:hAnsi="Arial" w:cs="Arial"/>
        </w:rPr>
      </w:pPr>
    </w:p>
    <w:p w14:paraId="0F80D370" w14:textId="77777777" w:rsidR="00B13635" w:rsidRPr="00B13635" w:rsidRDefault="00B13635" w:rsidP="00B13635">
      <w:pPr>
        <w:pStyle w:val="Listparagraf"/>
        <w:widowControl w:val="0"/>
        <w:numPr>
          <w:ilvl w:val="0"/>
          <w:numId w:val="49"/>
        </w:numPr>
        <w:suppressAutoHyphens w:val="0"/>
        <w:autoSpaceDE w:val="0"/>
        <w:autoSpaceDN w:val="0"/>
        <w:adjustRightInd w:val="0"/>
        <w:spacing w:after="0"/>
        <w:jc w:val="both"/>
        <w:rPr>
          <w:rFonts w:ascii="Arial" w:eastAsia="Calibri" w:hAnsi="Arial" w:cs="Arial"/>
        </w:rPr>
      </w:pPr>
      <w:r w:rsidRPr="00B13635">
        <w:rPr>
          <w:rFonts w:ascii="Arial" w:hAnsi="Arial" w:cs="Arial"/>
          <w:bCs/>
          <w:lang w:val="en-US" w:bidi="en-US"/>
        </w:rPr>
        <w:t xml:space="preserve">La </w:t>
      </w:r>
      <w:r w:rsidRPr="00B13635">
        <w:rPr>
          <w:rFonts w:ascii="Arial" w:hAnsi="Arial" w:cs="Arial"/>
          <w:b/>
          <w:lang w:val="en-US" w:bidi="en-US"/>
        </w:rPr>
        <w:t>rândul 17</w:t>
      </w:r>
      <w:r w:rsidRPr="00B13635">
        <w:rPr>
          <w:rFonts w:ascii="Arial" w:hAnsi="Arial" w:cs="Arial"/>
          <w:bCs/>
          <w:lang w:val="en-US" w:bidi="en-US"/>
        </w:rPr>
        <w:t xml:space="preserve">, </w:t>
      </w:r>
      <w:r w:rsidRPr="00B13635">
        <w:rPr>
          <w:rFonts w:ascii="Arial" w:hAnsi="Arial" w:cs="Arial"/>
          <w:b/>
          <w:lang w:val="pt-BR" w:bidi="en-US"/>
        </w:rPr>
        <w:t xml:space="preserve">numărul de agenți de pază / post permanent: </w:t>
      </w:r>
      <w:r w:rsidRPr="00B13635">
        <w:rPr>
          <w:rFonts w:ascii="Arial" w:hAnsi="Arial" w:cs="Arial"/>
          <w:u w:val="single"/>
          <w:lang w:val="pt-BR" w:bidi="en-US"/>
        </w:rPr>
        <w:t xml:space="preserve">se va respecta </w:t>
      </w:r>
      <w:r w:rsidRPr="00B13635">
        <w:rPr>
          <w:rFonts w:ascii="Arial" w:hAnsi="Arial" w:cs="Arial"/>
          <w:u w:val="single"/>
          <w:lang w:val="en-US" w:bidi="en-US"/>
        </w:rPr>
        <w:t>numărul minim de agenți de pază pentru un post de paza permanent, 24x24 ore/zi,</w:t>
      </w:r>
      <w:r w:rsidRPr="00B13635">
        <w:rPr>
          <w:rFonts w:ascii="Arial" w:hAnsi="Arial" w:cs="Arial"/>
          <w:lang w:val="en-US" w:bidi="en-US"/>
        </w:rPr>
        <w:t xml:space="preserve"> rezultat în urma alocării fiecărui agent de pază a unui </w:t>
      </w:r>
      <w:r w:rsidRPr="00B13635">
        <w:rPr>
          <w:rFonts w:ascii="Arial" w:hAnsi="Arial" w:cs="Arial"/>
          <w:bCs/>
          <w:lang w:val="fr-FR" w:bidi="en-US"/>
        </w:rPr>
        <w:t xml:space="preserve">program normal de lucru în medie pe lună prevăzut în legislația în vigoare </w:t>
      </w:r>
      <w:r w:rsidRPr="00B13635">
        <w:rPr>
          <w:rFonts w:ascii="Arial" w:hAnsi="Arial" w:cs="Arial"/>
          <w:lang w:val="pt-BR" w:bidi="en-US"/>
        </w:rPr>
        <w:t>aplicabilă la data prezentării ofertei.</w:t>
      </w:r>
    </w:p>
    <w:p w14:paraId="5C3C343F" w14:textId="77777777" w:rsidR="00B13635" w:rsidRPr="00B13635" w:rsidRDefault="00B13635" w:rsidP="00B13635">
      <w:pPr>
        <w:pStyle w:val="Listparagraf"/>
        <w:rPr>
          <w:rFonts w:ascii="Arial" w:eastAsia="Calibri" w:hAnsi="Arial" w:cs="Arial"/>
        </w:rPr>
      </w:pPr>
    </w:p>
    <w:p w14:paraId="0CAD4D73" w14:textId="77777777" w:rsidR="00B13635" w:rsidRPr="00B13635" w:rsidRDefault="00B13635" w:rsidP="00B13635">
      <w:pPr>
        <w:pStyle w:val="Listparagraf"/>
        <w:widowControl w:val="0"/>
        <w:numPr>
          <w:ilvl w:val="0"/>
          <w:numId w:val="49"/>
        </w:numPr>
        <w:suppressAutoHyphens w:val="0"/>
        <w:autoSpaceDE w:val="0"/>
        <w:autoSpaceDN w:val="0"/>
        <w:adjustRightInd w:val="0"/>
        <w:spacing w:after="0"/>
        <w:jc w:val="both"/>
        <w:rPr>
          <w:rFonts w:ascii="Arial" w:eastAsia="Calibri" w:hAnsi="Arial" w:cs="Arial"/>
        </w:rPr>
      </w:pPr>
      <w:r w:rsidRPr="00B13635">
        <w:rPr>
          <w:rFonts w:ascii="Arial" w:eastAsia="Calibri" w:hAnsi="Arial" w:cs="Arial"/>
          <w:bCs/>
        </w:rPr>
        <w:t>Valorile consemnate în coloana 3 vor avea maxim 2 (două) zecimale. Se vor completa obligatoriu toate rândurile și coloanele din tabelul prezentat, iar acolo unde valoarea declarată în coloana 3 este 0 (zero) lei, se vor prezenta explicațiile / justificările aferente</w:t>
      </w:r>
      <w:r w:rsidRPr="00B13635">
        <w:rPr>
          <w:rFonts w:ascii="Arial" w:eastAsia="Calibri" w:hAnsi="Arial" w:cs="Arial"/>
        </w:rPr>
        <w:t xml:space="preserve"> </w:t>
      </w:r>
      <w:r w:rsidRPr="00B13635">
        <w:rPr>
          <w:rFonts w:ascii="Arial" w:eastAsia="Calibri" w:hAnsi="Arial" w:cs="Arial"/>
          <w:bCs/>
        </w:rPr>
        <w:t xml:space="preserve">care să suțină valoarea de 0 (zero) lei declarată. </w:t>
      </w:r>
    </w:p>
    <w:p w14:paraId="6F80F237" w14:textId="77777777" w:rsidR="00B13635" w:rsidRPr="00B13635" w:rsidRDefault="00B13635" w:rsidP="00B13635">
      <w:pPr>
        <w:pStyle w:val="Listparagraf"/>
        <w:rPr>
          <w:rFonts w:ascii="Arial" w:eastAsia="Calibri" w:hAnsi="Arial" w:cs="Arial"/>
        </w:rPr>
      </w:pPr>
    </w:p>
    <w:p w14:paraId="40D92616" w14:textId="77777777" w:rsidR="00B13635" w:rsidRPr="00B13635" w:rsidRDefault="00B13635" w:rsidP="00B13635">
      <w:pPr>
        <w:pStyle w:val="Listparagraf"/>
        <w:widowControl w:val="0"/>
        <w:numPr>
          <w:ilvl w:val="0"/>
          <w:numId w:val="49"/>
        </w:numPr>
        <w:suppressAutoHyphens w:val="0"/>
        <w:autoSpaceDE w:val="0"/>
        <w:autoSpaceDN w:val="0"/>
        <w:adjustRightInd w:val="0"/>
        <w:spacing w:after="0"/>
        <w:jc w:val="both"/>
        <w:rPr>
          <w:rFonts w:ascii="Arial" w:eastAsia="Calibri" w:hAnsi="Arial" w:cs="Arial"/>
        </w:rPr>
      </w:pPr>
      <w:r w:rsidRPr="00B13635">
        <w:rPr>
          <w:rFonts w:ascii="Arial" w:eastAsia="Calibri" w:hAnsi="Arial" w:cs="Arial"/>
          <w:bCs/>
          <w:lang w:eastAsia="en-US"/>
        </w:rPr>
        <w:t xml:space="preserve">În cazul în care prețul ofertat implică și </w:t>
      </w:r>
      <w:r w:rsidRPr="00B13635">
        <w:rPr>
          <w:rFonts w:ascii="Arial" w:eastAsia="Calibri" w:hAnsi="Arial" w:cs="Arial"/>
          <w:b/>
          <w:lang w:eastAsia="en-US"/>
        </w:rPr>
        <w:t>alte elemente de calcul</w:t>
      </w:r>
      <w:r w:rsidRPr="00B13635">
        <w:rPr>
          <w:rFonts w:ascii="Arial" w:eastAsia="Calibri" w:hAnsi="Arial" w:cs="Arial"/>
          <w:bCs/>
          <w:lang w:eastAsia="en-US"/>
        </w:rPr>
        <w:t xml:space="preserve"> față de cele consemnate în tabel, ofertanții vor definii și include acele elemente de cost în calculația de preț prezentată în cadrul Propunerii financiare.</w:t>
      </w:r>
    </w:p>
    <w:p w14:paraId="267A60BC" w14:textId="77777777" w:rsidR="00B13635" w:rsidRPr="00A65629" w:rsidRDefault="00B13635" w:rsidP="00A65629">
      <w:pPr>
        <w:rPr>
          <w:rFonts w:ascii="Arial" w:eastAsia="Calibri" w:hAnsi="Arial" w:cs="Arial"/>
        </w:rPr>
      </w:pPr>
    </w:p>
    <w:p w14:paraId="3FDDC7F1" w14:textId="77777777" w:rsidR="00B13635" w:rsidRPr="00B13635" w:rsidRDefault="00B13635" w:rsidP="00B13635">
      <w:pPr>
        <w:pStyle w:val="Listparagraf"/>
        <w:ind w:left="90"/>
        <w:jc w:val="both"/>
        <w:rPr>
          <w:rFonts w:ascii="Arial" w:hAnsi="Arial" w:cs="Arial"/>
        </w:rPr>
      </w:pPr>
      <w:r w:rsidRPr="00B13635">
        <w:rPr>
          <w:rFonts w:ascii="Arial" w:hAnsi="Arial" w:cs="Arial"/>
          <w:b/>
          <w:bCs/>
          <w:u w:val="single"/>
        </w:rPr>
        <w:t>Notă</w:t>
      </w:r>
      <w:r w:rsidRPr="00B13635">
        <w:rPr>
          <w:rFonts w:ascii="Arial" w:hAnsi="Arial" w:cs="Arial"/>
          <w:b/>
          <w:bCs/>
        </w:rPr>
        <w:t xml:space="preserve">: </w:t>
      </w:r>
      <w:r w:rsidRPr="00B13635">
        <w:rPr>
          <w:rFonts w:ascii="Arial" w:hAnsi="Arial" w:cs="Arial"/>
        </w:rPr>
        <w:t>Propunerea financiară se va depune in conformitate cu legislația în vigoare privind salariu minim garantat în plată la momentul depunerii ofertei.</w:t>
      </w:r>
    </w:p>
    <w:p w14:paraId="3A4C3281" w14:textId="77777777" w:rsidR="00B13635" w:rsidRPr="00B13635" w:rsidRDefault="00B13635" w:rsidP="00B13635">
      <w:pPr>
        <w:pStyle w:val="Listparagraf"/>
        <w:ind w:left="90"/>
        <w:jc w:val="both"/>
        <w:rPr>
          <w:rFonts w:ascii="Arial" w:hAnsi="Arial" w:cs="Arial"/>
        </w:rPr>
      </w:pPr>
    </w:p>
    <w:p w14:paraId="544EE725" w14:textId="77777777" w:rsidR="00851B11" w:rsidRDefault="00851B11" w:rsidP="00B13635">
      <w:pPr>
        <w:pStyle w:val="Listparagraf"/>
        <w:ind w:left="90"/>
        <w:jc w:val="both"/>
        <w:rPr>
          <w:rFonts w:ascii="Arial" w:hAnsi="Arial" w:cs="Arial"/>
        </w:rPr>
      </w:pPr>
    </w:p>
    <w:p w14:paraId="26E37BEC" w14:textId="77777777" w:rsidR="00C96A34" w:rsidRDefault="00C96A34" w:rsidP="00B13635">
      <w:pPr>
        <w:pStyle w:val="Listparagraf"/>
        <w:ind w:left="90"/>
        <w:jc w:val="both"/>
        <w:rPr>
          <w:rFonts w:ascii="Arial" w:hAnsi="Arial" w:cs="Arial"/>
        </w:rPr>
      </w:pPr>
    </w:p>
    <w:p w14:paraId="183A636B" w14:textId="1052D1FF" w:rsidR="00B13635" w:rsidRPr="00B13635" w:rsidRDefault="00B13635" w:rsidP="00B13635">
      <w:pPr>
        <w:pStyle w:val="Listparagraf"/>
        <w:ind w:left="90"/>
        <w:jc w:val="both"/>
        <w:rPr>
          <w:rFonts w:ascii="Arial" w:hAnsi="Arial" w:cs="Arial"/>
        </w:rPr>
      </w:pPr>
      <w:r w:rsidRPr="00B13635">
        <w:rPr>
          <w:rFonts w:ascii="Arial" w:hAnsi="Arial" w:cs="Arial"/>
        </w:rPr>
        <w:lastRenderedPageBreak/>
        <w:t>În situația în care, după termenul de depunere al ofertei, legislația  privind salariul minim garantat în plată se modifică, după încheierea contractului se va semna un act adițional la contract prin care se va ajusta prețul contractului conform clauzei de ajustare din draftul de contract.</w:t>
      </w:r>
    </w:p>
    <w:p w14:paraId="1304D092" w14:textId="77777777" w:rsidR="00B13635" w:rsidRPr="00B13635" w:rsidRDefault="00B13635" w:rsidP="00B13635">
      <w:pPr>
        <w:pStyle w:val="Listparagraf"/>
        <w:tabs>
          <w:tab w:val="left" w:pos="7050"/>
        </w:tabs>
        <w:ind w:left="90"/>
        <w:rPr>
          <w:rFonts w:ascii="Arial" w:hAnsi="Arial" w:cs="Arial"/>
          <w:b/>
          <w:bCs/>
          <w:color w:val="000000"/>
        </w:rPr>
      </w:pPr>
    </w:p>
    <w:p w14:paraId="3AC23C91" w14:textId="77777777" w:rsidR="00B13635" w:rsidRPr="00B13635" w:rsidRDefault="00B13635" w:rsidP="00B13635">
      <w:pPr>
        <w:pStyle w:val="Listparagraf"/>
        <w:tabs>
          <w:tab w:val="left" w:pos="7050"/>
        </w:tabs>
        <w:ind w:left="90"/>
        <w:rPr>
          <w:rFonts w:ascii="Arial" w:hAnsi="Arial" w:cs="Arial"/>
          <w:color w:val="000000"/>
          <w:u w:val="single"/>
        </w:rPr>
      </w:pPr>
      <w:r w:rsidRPr="00B13635">
        <w:rPr>
          <w:rFonts w:ascii="Arial" w:hAnsi="Arial" w:cs="Arial"/>
          <w:b/>
          <w:bCs/>
          <w:color w:val="000000"/>
          <w:u w:val="single"/>
        </w:rPr>
        <w:t>Notă</w:t>
      </w:r>
      <w:r w:rsidRPr="00B13635">
        <w:rPr>
          <w:rFonts w:ascii="Arial" w:hAnsi="Arial" w:cs="Arial"/>
          <w:b/>
          <w:bCs/>
          <w:color w:val="000000"/>
        </w:rPr>
        <w:t>: Prestatorul va completa Anexele la formularul de ofertă și va detalia modul de calcul după modelele puse la dispoziție prin documentația de atribuire.</w:t>
      </w:r>
    </w:p>
    <w:p w14:paraId="7E7D986F" w14:textId="77777777" w:rsidR="00B652F4" w:rsidRDefault="00B652F4" w:rsidP="00E74581">
      <w:pPr>
        <w:ind w:left="510"/>
        <w:jc w:val="right"/>
        <w:rPr>
          <w:rFonts w:ascii="Arial" w:hAnsi="Arial" w:cs="Arial"/>
          <w:color w:val="000000"/>
          <w:sz w:val="22"/>
          <w:szCs w:val="22"/>
        </w:rPr>
      </w:pPr>
    </w:p>
    <w:p w14:paraId="4DAB3471" w14:textId="77777777" w:rsidR="00B652F4" w:rsidRDefault="00B652F4" w:rsidP="00E74581">
      <w:pPr>
        <w:ind w:left="510"/>
        <w:jc w:val="right"/>
        <w:rPr>
          <w:rFonts w:ascii="Arial" w:hAnsi="Arial" w:cs="Arial"/>
          <w:color w:val="000000"/>
          <w:sz w:val="22"/>
          <w:szCs w:val="22"/>
        </w:rPr>
      </w:pPr>
    </w:p>
    <w:p w14:paraId="10D0725A" w14:textId="77777777" w:rsidR="00B652F4" w:rsidRDefault="00B652F4" w:rsidP="00E74581">
      <w:pPr>
        <w:ind w:left="510"/>
        <w:jc w:val="right"/>
        <w:rPr>
          <w:rFonts w:ascii="Arial" w:hAnsi="Arial" w:cs="Arial"/>
          <w:color w:val="000000"/>
          <w:sz w:val="22"/>
          <w:szCs w:val="22"/>
        </w:rPr>
      </w:pPr>
    </w:p>
    <w:p w14:paraId="7E4227DE" w14:textId="77777777" w:rsidR="00B652F4" w:rsidRDefault="00B652F4" w:rsidP="00E74581">
      <w:pPr>
        <w:ind w:left="510"/>
        <w:jc w:val="right"/>
        <w:rPr>
          <w:rFonts w:ascii="Arial" w:hAnsi="Arial" w:cs="Arial"/>
          <w:color w:val="000000"/>
          <w:sz w:val="22"/>
          <w:szCs w:val="22"/>
        </w:rPr>
      </w:pPr>
    </w:p>
    <w:p w14:paraId="683D8DA1" w14:textId="77777777" w:rsidR="00B652F4" w:rsidRDefault="00B652F4" w:rsidP="00E74581">
      <w:pPr>
        <w:ind w:left="510"/>
        <w:jc w:val="right"/>
        <w:rPr>
          <w:rFonts w:ascii="Arial" w:hAnsi="Arial" w:cs="Arial"/>
          <w:color w:val="000000"/>
          <w:sz w:val="22"/>
          <w:szCs w:val="22"/>
        </w:rPr>
      </w:pPr>
    </w:p>
    <w:p w14:paraId="7688D034" w14:textId="77777777" w:rsidR="00B652F4" w:rsidRDefault="00B652F4" w:rsidP="00E74581">
      <w:pPr>
        <w:ind w:left="510"/>
        <w:jc w:val="right"/>
        <w:rPr>
          <w:rFonts w:ascii="Arial" w:hAnsi="Arial" w:cs="Arial"/>
          <w:color w:val="000000"/>
          <w:sz w:val="22"/>
          <w:szCs w:val="22"/>
        </w:rPr>
      </w:pPr>
    </w:p>
    <w:p w14:paraId="48DB6EFD" w14:textId="77777777" w:rsidR="00B652F4" w:rsidRDefault="00B652F4" w:rsidP="00E74581">
      <w:pPr>
        <w:ind w:left="510"/>
        <w:jc w:val="right"/>
        <w:rPr>
          <w:rFonts w:ascii="Arial" w:hAnsi="Arial" w:cs="Arial"/>
          <w:color w:val="000000"/>
          <w:sz w:val="22"/>
          <w:szCs w:val="22"/>
        </w:rPr>
      </w:pPr>
    </w:p>
    <w:p w14:paraId="4BA45114" w14:textId="77777777" w:rsidR="00B652F4" w:rsidRDefault="00B652F4" w:rsidP="00E74581">
      <w:pPr>
        <w:ind w:left="510"/>
        <w:jc w:val="right"/>
        <w:rPr>
          <w:rFonts w:ascii="Arial" w:hAnsi="Arial" w:cs="Arial"/>
          <w:color w:val="000000"/>
          <w:sz w:val="22"/>
          <w:szCs w:val="22"/>
        </w:rPr>
      </w:pPr>
    </w:p>
    <w:p w14:paraId="6C04950C" w14:textId="77777777" w:rsidR="00B652F4" w:rsidRDefault="00B652F4" w:rsidP="00E74581">
      <w:pPr>
        <w:ind w:left="510"/>
        <w:jc w:val="right"/>
        <w:rPr>
          <w:rFonts w:ascii="Arial" w:hAnsi="Arial" w:cs="Arial"/>
          <w:color w:val="000000"/>
          <w:sz w:val="22"/>
          <w:szCs w:val="22"/>
        </w:rPr>
      </w:pPr>
    </w:p>
    <w:p w14:paraId="7E088332" w14:textId="77777777" w:rsidR="00B652F4" w:rsidRDefault="00B652F4" w:rsidP="00E74581">
      <w:pPr>
        <w:ind w:left="510"/>
        <w:jc w:val="right"/>
        <w:rPr>
          <w:rFonts w:ascii="Arial" w:hAnsi="Arial" w:cs="Arial"/>
          <w:color w:val="000000"/>
          <w:sz w:val="22"/>
          <w:szCs w:val="22"/>
        </w:rPr>
      </w:pPr>
    </w:p>
    <w:p w14:paraId="7464C2F6" w14:textId="77777777" w:rsidR="00B652F4" w:rsidRDefault="00B652F4" w:rsidP="00E74581">
      <w:pPr>
        <w:ind w:left="510"/>
        <w:jc w:val="right"/>
        <w:rPr>
          <w:rFonts w:ascii="Arial" w:hAnsi="Arial" w:cs="Arial"/>
          <w:color w:val="000000"/>
          <w:sz w:val="22"/>
          <w:szCs w:val="22"/>
        </w:rPr>
      </w:pPr>
    </w:p>
    <w:p w14:paraId="5936FB27" w14:textId="77777777" w:rsidR="00FB5D7F" w:rsidRDefault="00FB5D7F" w:rsidP="00FB5D7F">
      <w:pPr>
        <w:rPr>
          <w:rFonts w:ascii="Arial" w:hAnsi="Arial" w:cs="Arial"/>
          <w:color w:val="000000"/>
          <w:sz w:val="22"/>
          <w:szCs w:val="22"/>
        </w:rPr>
      </w:pPr>
    </w:p>
    <w:p w14:paraId="2324D437" w14:textId="77777777" w:rsidR="00FB5D7F" w:rsidRDefault="00FB5D7F" w:rsidP="00E74581">
      <w:pPr>
        <w:ind w:left="510"/>
        <w:jc w:val="right"/>
        <w:rPr>
          <w:rFonts w:ascii="Arial" w:hAnsi="Arial" w:cs="Arial"/>
          <w:color w:val="000000"/>
          <w:sz w:val="22"/>
          <w:szCs w:val="22"/>
        </w:rPr>
      </w:pPr>
    </w:p>
    <w:p w14:paraId="04751E15" w14:textId="77777777" w:rsidR="00FB5D7F" w:rsidRDefault="00FB5D7F" w:rsidP="00E74581">
      <w:pPr>
        <w:ind w:left="510"/>
        <w:jc w:val="right"/>
        <w:rPr>
          <w:rFonts w:ascii="Arial" w:hAnsi="Arial" w:cs="Arial"/>
          <w:color w:val="000000"/>
          <w:sz w:val="22"/>
          <w:szCs w:val="22"/>
        </w:rPr>
      </w:pPr>
    </w:p>
    <w:p w14:paraId="2217EC83" w14:textId="77777777" w:rsidR="00FB5D7F" w:rsidRDefault="00FB5D7F" w:rsidP="00E74581">
      <w:pPr>
        <w:ind w:left="510"/>
        <w:jc w:val="right"/>
        <w:rPr>
          <w:rFonts w:ascii="Arial" w:hAnsi="Arial" w:cs="Arial"/>
          <w:color w:val="000000"/>
          <w:sz w:val="22"/>
          <w:szCs w:val="22"/>
        </w:rPr>
      </w:pPr>
    </w:p>
    <w:p w14:paraId="4450EC45" w14:textId="77777777" w:rsidR="00FB5D7F" w:rsidRDefault="00FB5D7F" w:rsidP="00E74581">
      <w:pPr>
        <w:ind w:left="510"/>
        <w:jc w:val="right"/>
        <w:rPr>
          <w:rFonts w:ascii="Arial" w:hAnsi="Arial" w:cs="Arial"/>
          <w:color w:val="000000"/>
          <w:sz w:val="22"/>
          <w:szCs w:val="22"/>
        </w:rPr>
      </w:pPr>
    </w:p>
    <w:p w14:paraId="5A7B66B3" w14:textId="77777777" w:rsidR="00FB5D7F" w:rsidRDefault="00FB5D7F" w:rsidP="00E74581">
      <w:pPr>
        <w:ind w:left="510"/>
        <w:jc w:val="right"/>
        <w:rPr>
          <w:rFonts w:ascii="Arial" w:hAnsi="Arial" w:cs="Arial"/>
          <w:color w:val="000000"/>
          <w:sz w:val="22"/>
          <w:szCs w:val="22"/>
        </w:rPr>
      </w:pPr>
    </w:p>
    <w:p w14:paraId="1F053DA5" w14:textId="77777777" w:rsidR="00FB5D7F" w:rsidRDefault="00FB5D7F" w:rsidP="00E74581">
      <w:pPr>
        <w:ind w:left="510"/>
        <w:jc w:val="right"/>
        <w:rPr>
          <w:rFonts w:ascii="Arial" w:hAnsi="Arial" w:cs="Arial"/>
          <w:color w:val="000000"/>
          <w:sz w:val="22"/>
          <w:szCs w:val="22"/>
        </w:rPr>
      </w:pPr>
    </w:p>
    <w:p w14:paraId="4522B4D9" w14:textId="77777777" w:rsidR="00FB5D7F" w:rsidRDefault="00FB5D7F" w:rsidP="00E74581">
      <w:pPr>
        <w:ind w:left="510"/>
        <w:jc w:val="right"/>
        <w:rPr>
          <w:rFonts w:ascii="Arial" w:hAnsi="Arial" w:cs="Arial"/>
          <w:color w:val="000000"/>
          <w:sz w:val="22"/>
          <w:szCs w:val="22"/>
        </w:rPr>
      </w:pPr>
    </w:p>
    <w:p w14:paraId="6BAD3BA7" w14:textId="77777777" w:rsidR="00FB5D7F" w:rsidRDefault="00FB5D7F" w:rsidP="00E74581">
      <w:pPr>
        <w:ind w:left="510"/>
        <w:jc w:val="right"/>
        <w:rPr>
          <w:rFonts w:ascii="Arial" w:hAnsi="Arial" w:cs="Arial"/>
          <w:color w:val="000000"/>
          <w:sz w:val="22"/>
          <w:szCs w:val="22"/>
        </w:rPr>
      </w:pPr>
    </w:p>
    <w:p w14:paraId="0D69EC52" w14:textId="77777777" w:rsidR="00FB5D7F" w:rsidRDefault="00FB5D7F" w:rsidP="00E74581">
      <w:pPr>
        <w:ind w:left="510"/>
        <w:jc w:val="right"/>
        <w:rPr>
          <w:rFonts w:ascii="Arial" w:hAnsi="Arial" w:cs="Arial"/>
          <w:color w:val="000000"/>
          <w:sz w:val="22"/>
          <w:szCs w:val="22"/>
        </w:rPr>
      </w:pPr>
    </w:p>
    <w:p w14:paraId="773941B8" w14:textId="77777777" w:rsidR="00FB5D7F" w:rsidRDefault="00FB5D7F" w:rsidP="00E74581">
      <w:pPr>
        <w:ind w:left="510"/>
        <w:jc w:val="right"/>
        <w:rPr>
          <w:rFonts w:ascii="Arial" w:hAnsi="Arial" w:cs="Arial"/>
          <w:color w:val="000000"/>
          <w:sz w:val="22"/>
          <w:szCs w:val="22"/>
        </w:rPr>
      </w:pPr>
    </w:p>
    <w:p w14:paraId="5C27E9C8" w14:textId="77777777" w:rsidR="00FB5D7F" w:rsidRDefault="00FB5D7F" w:rsidP="00E74581">
      <w:pPr>
        <w:ind w:left="510"/>
        <w:jc w:val="right"/>
        <w:rPr>
          <w:rFonts w:ascii="Arial" w:hAnsi="Arial" w:cs="Arial"/>
          <w:color w:val="000000"/>
          <w:sz w:val="22"/>
          <w:szCs w:val="22"/>
        </w:rPr>
      </w:pPr>
    </w:p>
    <w:p w14:paraId="7F1DEA54" w14:textId="77777777" w:rsidR="00FB5D7F" w:rsidRDefault="00FB5D7F" w:rsidP="00E74581">
      <w:pPr>
        <w:ind w:left="510"/>
        <w:jc w:val="right"/>
        <w:rPr>
          <w:rFonts w:ascii="Arial" w:hAnsi="Arial" w:cs="Arial"/>
          <w:color w:val="000000"/>
          <w:sz w:val="22"/>
          <w:szCs w:val="22"/>
        </w:rPr>
      </w:pPr>
    </w:p>
    <w:p w14:paraId="3B9D4095" w14:textId="77777777" w:rsidR="00FB5D7F" w:rsidRDefault="00FB5D7F" w:rsidP="00E74581">
      <w:pPr>
        <w:ind w:left="510"/>
        <w:jc w:val="right"/>
        <w:rPr>
          <w:rFonts w:ascii="Arial" w:hAnsi="Arial" w:cs="Arial"/>
          <w:color w:val="000000"/>
          <w:sz w:val="22"/>
          <w:szCs w:val="22"/>
        </w:rPr>
      </w:pPr>
    </w:p>
    <w:p w14:paraId="57306B53" w14:textId="77777777" w:rsidR="00FB5D7F" w:rsidRDefault="00FB5D7F" w:rsidP="00E74581">
      <w:pPr>
        <w:ind w:left="510"/>
        <w:jc w:val="right"/>
        <w:rPr>
          <w:rFonts w:ascii="Arial" w:hAnsi="Arial" w:cs="Arial"/>
          <w:color w:val="000000"/>
          <w:sz w:val="22"/>
          <w:szCs w:val="22"/>
        </w:rPr>
      </w:pPr>
    </w:p>
    <w:p w14:paraId="3E13003F" w14:textId="77777777" w:rsidR="00FB5D7F" w:rsidRDefault="00FB5D7F" w:rsidP="00E74581">
      <w:pPr>
        <w:ind w:left="510"/>
        <w:jc w:val="right"/>
        <w:rPr>
          <w:rFonts w:ascii="Arial" w:hAnsi="Arial" w:cs="Arial"/>
          <w:color w:val="000000"/>
          <w:sz w:val="22"/>
          <w:szCs w:val="22"/>
        </w:rPr>
      </w:pPr>
    </w:p>
    <w:p w14:paraId="19B1BDD4" w14:textId="77777777" w:rsidR="00851B11" w:rsidRDefault="00851B11" w:rsidP="00E74581">
      <w:pPr>
        <w:ind w:left="510"/>
        <w:jc w:val="right"/>
        <w:rPr>
          <w:rFonts w:ascii="Arial" w:hAnsi="Arial" w:cs="Arial"/>
          <w:color w:val="000000"/>
          <w:sz w:val="22"/>
          <w:szCs w:val="22"/>
        </w:rPr>
      </w:pPr>
    </w:p>
    <w:p w14:paraId="7FC5870F" w14:textId="77777777" w:rsidR="00851B11" w:rsidRDefault="00851B11" w:rsidP="00E74581">
      <w:pPr>
        <w:ind w:left="510"/>
        <w:jc w:val="right"/>
        <w:rPr>
          <w:rFonts w:ascii="Arial" w:hAnsi="Arial" w:cs="Arial"/>
          <w:color w:val="000000"/>
          <w:sz w:val="22"/>
          <w:szCs w:val="22"/>
        </w:rPr>
      </w:pPr>
    </w:p>
    <w:p w14:paraId="10929406" w14:textId="77777777" w:rsidR="00851B11" w:rsidRDefault="00851B11" w:rsidP="00E74581">
      <w:pPr>
        <w:ind w:left="510"/>
        <w:jc w:val="right"/>
        <w:rPr>
          <w:rFonts w:ascii="Arial" w:hAnsi="Arial" w:cs="Arial"/>
          <w:color w:val="000000"/>
          <w:sz w:val="22"/>
          <w:szCs w:val="22"/>
        </w:rPr>
      </w:pPr>
    </w:p>
    <w:p w14:paraId="1CAD8A9B" w14:textId="77777777" w:rsidR="00851B11" w:rsidRDefault="00851B11" w:rsidP="00E74581">
      <w:pPr>
        <w:ind w:left="510"/>
        <w:jc w:val="right"/>
        <w:rPr>
          <w:rFonts w:ascii="Arial" w:hAnsi="Arial" w:cs="Arial"/>
          <w:color w:val="000000"/>
          <w:sz w:val="22"/>
          <w:szCs w:val="22"/>
        </w:rPr>
      </w:pPr>
    </w:p>
    <w:p w14:paraId="6A3DCD80" w14:textId="77777777" w:rsidR="00851B11" w:rsidRDefault="00851B11" w:rsidP="00E74581">
      <w:pPr>
        <w:ind w:left="510"/>
        <w:jc w:val="right"/>
        <w:rPr>
          <w:rFonts w:ascii="Arial" w:hAnsi="Arial" w:cs="Arial"/>
          <w:color w:val="000000"/>
          <w:sz w:val="22"/>
          <w:szCs w:val="22"/>
        </w:rPr>
      </w:pPr>
    </w:p>
    <w:p w14:paraId="3A6BD77C" w14:textId="77777777" w:rsidR="00851B11" w:rsidRDefault="00851B11" w:rsidP="00E74581">
      <w:pPr>
        <w:ind w:left="510"/>
        <w:jc w:val="right"/>
        <w:rPr>
          <w:rFonts w:ascii="Arial" w:hAnsi="Arial" w:cs="Arial"/>
          <w:color w:val="000000"/>
          <w:sz w:val="22"/>
          <w:szCs w:val="22"/>
        </w:rPr>
      </w:pPr>
    </w:p>
    <w:p w14:paraId="064EAFE4" w14:textId="77777777" w:rsidR="00851B11" w:rsidRDefault="00851B11" w:rsidP="00E74581">
      <w:pPr>
        <w:ind w:left="510"/>
        <w:jc w:val="right"/>
        <w:rPr>
          <w:rFonts w:ascii="Arial" w:hAnsi="Arial" w:cs="Arial"/>
          <w:color w:val="000000"/>
          <w:sz w:val="22"/>
          <w:szCs w:val="22"/>
        </w:rPr>
      </w:pPr>
    </w:p>
    <w:p w14:paraId="5F5F1340" w14:textId="1011D96C" w:rsidR="00E74581" w:rsidRPr="008875F7" w:rsidRDefault="00E74581" w:rsidP="00E74581">
      <w:pPr>
        <w:ind w:left="510"/>
        <w:jc w:val="right"/>
        <w:rPr>
          <w:rFonts w:ascii="Arial" w:hAnsi="Arial" w:cs="Arial"/>
          <w:color w:val="000000"/>
          <w:sz w:val="22"/>
          <w:szCs w:val="22"/>
        </w:rPr>
      </w:pPr>
      <w:r w:rsidRPr="008875F7">
        <w:rPr>
          <w:rFonts w:ascii="Arial" w:hAnsi="Arial" w:cs="Arial"/>
          <w:color w:val="000000"/>
          <w:sz w:val="22"/>
          <w:szCs w:val="22"/>
        </w:rPr>
        <w:t>Operator economic,</w:t>
      </w:r>
    </w:p>
    <w:p w14:paraId="5D7257F0" w14:textId="77777777" w:rsidR="00E74581" w:rsidRPr="008875F7" w:rsidRDefault="00E74581" w:rsidP="00E74581">
      <w:pPr>
        <w:autoSpaceDE w:val="0"/>
        <w:ind w:left="510"/>
        <w:jc w:val="right"/>
        <w:rPr>
          <w:rFonts w:ascii="Arial" w:hAnsi="Arial" w:cs="Arial"/>
          <w:color w:val="000000"/>
          <w:sz w:val="22"/>
          <w:szCs w:val="22"/>
        </w:rPr>
      </w:pPr>
      <w:r w:rsidRPr="008875F7">
        <w:rPr>
          <w:rFonts w:ascii="Arial" w:eastAsia="Arial" w:hAnsi="Arial" w:cs="Arial"/>
          <w:color w:val="000000"/>
          <w:sz w:val="22"/>
          <w:szCs w:val="22"/>
        </w:rPr>
        <w:t xml:space="preserve">            </w:t>
      </w:r>
      <w:r w:rsidRPr="008875F7">
        <w:rPr>
          <w:rFonts w:ascii="Arial" w:hAnsi="Arial" w:cs="Arial"/>
          <w:color w:val="000000"/>
          <w:sz w:val="22"/>
          <w:szCs w:val="22"/>
        </w:rPr>
        <w:t>.................................</w:t>
      </w:r>
    </w:p>
    <w:p w14:paraId="06A47C4A" w14:textId="77777777" w:rsidR="00E74581" w:rsidRPr="008875F7" w:rsidRDefault="00E74581" w:rsidP="00E74581">
      <w:pPr>
        <w:autoSpaceDE w:val="0"/>
        <w:ind w:left="510"/>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6F40DE26" w14:textId="77777777" w:rsidR="00E74581" w:rsidRPr="008875F7" w:rsidRDefault="00E74581" w:rsidP="00E74581">
      <w:pPr>
        <w:autoSpaceDE w:val="0"/>
        <w:ind w:left="510"/>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împuternicite, </w:t>
      </w:r>
    </w:p>
    <w:p w14:paraId="26974BA5" w14:textId="77777777" w:rsidR="00E74581" w:rsidRDefault="00E74581" w:rsidP="00E74581">
      <w:pPr>
        <w:tabs>
          <w:tab w:val="left" w:pos="7050"/>
        </w:tabs>
        <w:jc w:val="right"/>
        <w:rPr>
          <w:rFonts w:ascii="Arial" w:hAnsi="Arial" w:cs="Arial"/>
          <w:color w:val="000000"/>
          <w:sz w:val="22"/>
          <w:szCs w:val="22"/>
          <w:u w:val="single"/>
        </w:rPr>
      </w:pPr>
      <w:r w:rsidRPr="008875F7">
        <w:rPr>
          <w:rFonts w:ascii="Arial" w:hAnsi="Arial" w:cs="Arial"/>
          <w:color w:val="000000"/>
          <w:sz w:val="22"/>
          <w:szCs w:val="22"/>
          <w:u w:val="single"/>
        </w:rPr>
        <w:t>se va semna</w:t>
      </w:r>
    </w:p>
    <w:p w14:paraId="1AC71964" w14:textId="77777777" w:rsidR="00416DD2" w:rsidRDefault="00416DD2" w:rsidP="00F01EC7">
      <w:pPr>
        <w:pStyle w:val="StyleFormularItalic"/>
        <w:widowControl w:val="0"/>
        <w:jc w:val="both"/>
        <w:rPr>
          <w:rFonts w:eastAsia="Calibri"/>
          <w:bCs/>
        </w:rPr>
      </w:pPr>
    </w:p>
    <w:p w14:paraId="364B759B" w14:textId="77777777" w:rsidR="00416DD2" w:rsidRDefault="00416DD2" w:rsidP="00F01EC7">
      <w:pPr>
        <w:pStyle w:val="StyleFormularItalic"/>
        <w:widowControl w:val="0"/>
        <w:jc w:val="both"/>
        <w:rPr>
          <w:rFonts w:eastAsia="Calibri"/>
          <w:bCs/>
        </w:rPr>
      </w:pPr>
    </w:p>
    <w:p w14:paraId="6FDA719C" w14:textId="77777777" w:rsidR="00416DD2" w:rsidRDefault="00416DD2" w:rsidP="00F01EC7">
      <w:pPr>
        <w:pStyle w:val="StyleFormularItalic"/>
        <w:widowControl w:val="0"/>
        <w:jc w:val="both"/>
        <w:rPr>
          <w:rFonts w:eastAsia="Calibri"/>
          <w:bCs/>
        </w:rPr>
      </w:pPr>
    </w:p>
    <w:p w14:paraId="41957E94" w14:textId="77777777" w:rsidR="00416DD2" w:rsidRDefault="00416DD2" w:rsidP="00F01EC7">
      <w:pPr>
        <w:pStyle w:val="StyleFormularItalic"/>
        <w:widowControl w:val="0"/>
        <w:jc w:val="both"/>
        <w:rPr>
          <w:rFonts w:eastAsia="Calibri"/>
          <w:bCs/>
        </w:rPr>
      </w:pPr>
    </w:p>
    <w:p w14:paraId="0667BAD7" w14:textId="77777777" w:rsidR="00416DD2" w:rsidRDefault="00416DD2" w:rsidP="00F01EC7">
      <w:pPr>
        <w:pStyle w:val="StyleFormularItalic"/>
        <w:widowControl w:val="0"/>
        <w:jc w:val="both"/>
        <w:rPr>
          <w:rFonts w:eastAsia="Calibri"/>
          <w:bCs/>
        </w:rPr>
      </w:pPr>
    </w:p>
    <w:p w14:paraId="07EB655D" w14:textId="77777777" w:rsidR="00416DD2" w:rsidRDefault="00416DD2" w:rsidP="00F01EC7">
      <w:pPr>
        <w:pStyle w:val="StyleFormularItalic"/>
        <w:widowControl w:val="0"/>
        <w:jc w:val="both"/>
        <w:rPr>
          <w:rFonts w:eastAsia="Calibri"/>
          <w:bCs/>
        </w:rPr>
      </w:pPr>
    </w:p>
    <w:p w14:paraId="223789E7" w14:textId="77777777" w:rsidR="00F01EC7" w:rsidRDefault="00F01EC7" w:rsidP="006639C6">
      <w:pPr>
        <w:pStyle w:val="StyleFormularItalic"/>
        <w:keepNext w:val="0"/>
        <w:widowControl w:val="0"/>
        <w:suppressAutoHyphens w:val="0"/>
        <w:ind w:right="607"/>
        <w:jc w:val="left"/>
        <w:rPr>
          <w:b w:val="0"/>
        </w:rPr>
      </w:pPr>
    </w:p>
    <w:p w14:paraId="47B221B5" w14:textId="77777777" w:rsidR="00F01EC7" w:rsidRPr="001F21F1" w:rsidRDefault="00F01EC7" w:rsidP="00F01EC7">
      <w:pPr>
        <w:pStyle w:val="StyleFormularItalic"/>
        <w:keepNext w:val="0"/>
        <w:widowControl w:val="0"/>
        <w:suppressAutoHyphens w:val="0"/>
        <w:ind w:left="567" w:right="607"/>
        <w:jc w:val="left"/>
        <w:rPr>
          <w:b w:val="0"/>
        </w:rPr>
      </w:pPr>
    </w:p>
    <w:p w14:paraId="17C3FED6" w14:textId="77777777" w:rsidR="00F01EC7" w:rsidRPr="001F21F1" w:rsidRDefault="00F01EC7" w:rsidP="00F01EC7">
      <w:pPr>
        <w:pStyle w:val="StyleFormularItalic"/>
        <w:keepNext w:val="0"/>
        <w:widowControl w:val="0"/>
        <w:suppressAutoHyphens w:val="0"/>
        <w:ind w:left="567" w:right="607"/>
        <w:jc w:val="left"/>
        <w:rPr>
          <w:b w:val="0"/>
        </w:rPr>
      </w:pPr>
    </w:p>
    <w:p w14:paraId="551428AA" w14:textId="77777777" w:rsidR="00F01EC7" w:rsidRPr="001F21F1" w:rsidRDefault="00F01EC7" w:rsidP="00F01EC7">
      <w:pPr>
        <w:pStyle w:val="StyleFormularItalic"/>
        <w:keepNext w:val="0"/>
        <w:widowControl w:val="0"/>
        <w:suppressAutoHyphens w:val="0"/>
        <w:ind w:left="567" w:right="607"/>
        <w:jc w:val="left"/>
        <w:rPr>
          <w:b w:val="0"/>
        </w:rPr>
      </w:pPr>
    </w:p>
    <w:p w14:paraId="79C42618" w14:textId="77777777" w:rsidR="00C96AC4" w:rsidRDefault="00C96AC4" w:rsidP="003A2D17">
      <w:pPr>
        <w:tabs>
          <w:tab w:val="left" w:pos="7050"/>
        </w:tabs>
        <w:rPr>
          <w:rFonts w:ascii="Arial" w:hAnsi="Arial" w:cs="Arial"/>
          <w:color w:val="000000"/>
          <w:sz w:val="22"/>
          <w:szCs w:val="22"/>
          <w:u w:val="single"/>
        </w:rPr>
        <w:sectPr w:rsidR="00C96AC4" w:rsidSect="002E38B2">
          <w:pgSz w:w="11906" w:h="16838"/>
          <w:pgMar w:top="720" w:right="805" w:bottom="357" w:left="777" w:header="720" w:footer="720" w:gutter="0"/>
          <w:cols w:space="720"/>
          <w:docGrid w:linePitch="360" w:charSpace="-6145"/>
        </w:sectPr>
      </w:pPr>
    </w:p>
    <w:p w14:paraId="58BE1AA4" w14:textId="3045D593" w:rsidR="00DB3601" w:rsidRPr="00211BE5" w:rsidRDefault="00DB3601" w:rsidP="00211BE5">
      <w:pPr>
        <w:tabs>
          <w:tab w:val="left" w:pos="1065"/>
        </w:tabs>
        <w:rPr>
          <w:rFonts w:ascii="Arial" w:hAnsi="Arial" w:cs="Arial"/>
          <w:sz w:val="22"/>
          <w:szCs w:val="22"/>
        </w:rPr>
      </w:pPr>
    </w:p>
    <w:p w14:paraId="31446FF6" w14:textId="00467636" w:rsidR="00CF62DC" w:rsidRPr="008875F7" w:rsidRDefault="00CF62DC" w:rsidP="000141C1">
      <w:pPr>
        <w:spacing w:line="276" w:lineRule="auto"/>
        <w:ind w:left="510"/>
        <w:jc w:val="right"/>
        <w:rPr>
          <w:rFonts w:ascii="Arial" w:hAnsi="Arial" w:cs="Arial"/>
          <w:color w:val="000000"/>
          <w:sz w:val="22"/>
          <w:szCs w:val="22"/>
        </w:rPr>
      </w:pPr>
      <w:r>
        <w:rPr>
          <w:rFonts w:ascii="Arial" w:hAnsi="Arial" w:cs="Arial"/>
          <w:color w:val="000000"/>
          <w:sz w:val="22"/>
          <w:szCs w:val="22"/>
        </w:rPr>
        <w:t xml:space="preserve">                           </w:t>
      </w:r>
      <w:r w:rsidRPr="008875F7">
        <w:rPr>
          <w:rFonts w:ascii="Arial" w:eastAsia="Arial" w:hAnsi="Arial" w:cs="Arial"/>
          <w:color w:val="000000"/>
          <w:sz w:val="22"/>
          <w:szCs w:val="22"/>
        </w:rPr>
        <w:t xml:space="preserve">   </w:t>
      </w:r>
      <w:r w:rsidRPr="006109B4">
        <w:rPr>
          <w:rFonts w:ascii="Arial" w:hAnsi="Arial" w:cs="Arial"/>
          <w:b/>
          <w:bCs/>
          <w:color w:val="000000"/>
          <w:sz w:val="22"/>
          <w:szCs w:val="22"/>
        </w:rPr>
        <w:t>Anexa nr.</w:t>
      </w:r>
      <w:r w:rsidR="00A31E84">
        <w:rPr>
          <w:rFonts w:ascii="Arial" w:hAnsi="Arial" w:cs="Arial"/>
          <w:b/>
          <w:bCs/>
          <w:color w:val="000000"/>
          <w:sz w:val="22"/>
          <w:szCs w:val="22"/>
        </w:rPr>
        <w:t>3</w:t>
      </w:r>
      <w:r w:rsidRPr="008875F7">
        <w:rPr>
          <w:rFonts w:ascii="Arial" w:hAnsi="Arial" w:cs="Arial"/>
          <w:color w:val="000000"/>
          <w:sz w:val="22"/>
          <w:szCs w:val="22"/>
        </w:rPr>
        <w:t xml:space="preserve"> la formular de ofertă</w:t>
      </w:r>
    </w:p>
    <w:p w14:paraId="69D5A88D" w14:textId="508C743C" w:rsidR="00CF62DC" w:rsidRPr="00CF62DC" w:rsidRDefault="00CF62DC" w:rsidP="003A2D17">
      <w:pPr>
        <w:shd w:val="clear" w:color="auto" w:fill="FFFFFF"/>
        <w:ind w:right="266"/>
        <w:rPr>
          <w:rFonts w:ascii="Arial" w:hAnsi="Arial" w:cs="Arial"/>
          <w:b/>
          <w:bCs/>
        </w:rPr>
      </w:pPr>
      <w:r w:rsidRPr="00CF62DC">
        <w:rPr>
          <w:rFonts w:ascii="Arial" w:hAnsi="Arial" w:cs="Arial"/>
          <w:b/>
          <w:bCs/>
          <w:sz w:val="22"/>
          <w:szCs w:val="22"/>
          <w:lang w:val="it-IT"/>
        </w:rPr>
        <w:t xml:space="preserve">Anexa </w:t>
      </w:r>
      <w:r w:rsidR="00B06933">
        <w:rPr>
          <w:rFonts w:ascii="Arial" w:hAnsi="Arial" w:cs="Arial"/>
          <w:b/>
          <w:bCs/>
          <w:sz w:val="22"/>
          <w:szCs w:val="22"/>
          <w:lang w:val="it-IT"/>
        </w:rPr>
        <w:t xml:space="preserve">nr. </w:t>
      </w:r>
      <w:r w:rsidR="00A31E84">
        <w:rPr>
          <w:rFonts w:ascii="Arial" w:hAnsi="Arial" w:cs="Arial"/>
          <w:b/>
          <w:bCs/>
          <w:sz w:val="22"/>
          <w:szCs w:val="22"/>
          <w:lang w:val="it-IT"/>
        </w:rPr>
        <w:t>3</w:t>
      </w:r>
      <w:r w:rsidRPr="00CF62DC">
        <w:rPr>
          <w:rFonts w:ascii="Arial" w:hAnsi="Arial" w:cs="Arial"/>
          <w:b/>
          <w:bCs/>
          <w:sz w:val="22"/>
          <w:szCs w:val="22"/>
          <w:lang w:val="it-IT"/>
        </w:rPr>
        <w:t xml:space="preserve"> -  </w:t>
      </w:r>
      <w:r w:rsidRPr="00CF62DC">
        <w:rPr>
          <w:rFonts w:ascii="Arial" w:hAnsi="Arial" w:cs="Arial"/>
          <w:b/>
          <w:bCs/>
          <w:color w:val="000000"/>
          <w:sz w:val="22"/>
          <w:szCs w:val="22"/>
        </w:rPr>
        <w:t xml:space="preserve">Lista obiectivelor şi a numărului de posturi de pază/obiectiv </w:t>
      </w:r>
    </w:p>
    <w:tbl>
      <w:tblPr>
        <w:tblW w:w="16160" w:type="dxa"/>
        <w:tblLayout w:type="fixed"/>
        <w:tblLook w:val="0000" w:firstRow="0" w:lastRow="0" w:firstColumn="0" w:lastColumn="0" w:noHBand="0" w:noVBand="0"/>
      </w:tblPr>
      <w:tblGrid>
        <w:gridCol w:w="993"/>
        <w:gridCol w:w="1843"/>
        <w:gridCol w:w="1560"/>
        <w:gridCol w:w="1134"/>
        <w:gridCol w:w="1275"/>
        <w:gridCol w:w="1277"/>
        <w:gridCol w:w="2409"/>
        <w:gridCol w:w="1276"/>
        <w:gridCol w:w="1134"/>
        <w:gridCol w:w="1701"/>
        <w:gridCol w:w="1558"/>
      </w:tblGrid>
      <w:tr w:rsidR="00CF62DC" w:rsidRPr="003168AA" w14:paraId="7AB43F33" w14:textId="77777777" w:rsidTr="00A50E4C">
        <w:trPr>
          <w:trHeight w:val="255"/>
        </w:trPr>
        <w:tc>
          <w:tcPr>
            <w:tcW w:w="993" w:type="dxa"/>
            <w:tcBorders>
              <w:top w:val="nil"/>
              <w:left w:val="nil"/>
              <w:bottom w:val="nil"/>
              <w:right w:val="nil"/>
            </w:tcBorders>
            <w:noWrap/>
            <w:vAlign w:val="center"/>
          </w:tcPr>
          <w:p w14:paraId="44B009E1" w14:textId="77777777" w:rsidR="00CF62DC" w:rsidRPr="003168AA" w:rsidRDefault="00CF62DC" w:rsidP="0085070C">
            <w:pPr>
              <w:jc w:val="center"/>
              <w:rPr>
                <w:color w:val="000000"/>
                <w:sz w:val="18"/>
                <w:szCs w:val="18"/>
                <w:lang w:val="pt-BR"/>
              </w:rPr>
            </w:pPr>
          </w:p>
        </w:tc>
        <w:tc>
          <w:tcPr>
            <w:tcW w:w="3403" w:type="dxa"/>
            <w:gridSpan w:val="2"/>
            <w:tcBorders>
              <w:top w:val="single" w:sz="4" w:space="0" w:color="auto"/>
              <w:left w:val="single" w:sz="4" w:space="0" w:color="auto"/>
              <w:bottom w:val="single" w:sz="4" w:space="0" w:color="auto"/>
              <w:right w:val="single" w:sz="4" w:space="0" w:color="auto"/>
            </w:tcBorders>
            <w:noWrap/>
            <w:vAlign w:val="center"/>
          </w:tcPr>
          <w:p w14:paraId="3077E2B8" w14:textId="77777777" w:rsidR="00CF62DC" w:rsidRPr="003168AA" w:rsidRDefault="00CF62DC" w:rsidP="0085070C">
            <w:pPr>
              <w:jc w:val="center"/>
              <w:rPr>
                <w:b/>
                <w:bCs/>
                <w:color w:val="000000"/>
                <w:sz w:val="18"/>
                <w:szCs w:val="18"/>
                <w:lang w:val="en-AU"/>
              </w:rPr>
            </w:pPr>
            <w:r w:rsidRPr="003168AA">
              <w:rPr>
                <w:b/>
                <w:bCs/>
                <w:color w:val="000000"/>
                <w:sz w:val="18"/>
                <w:szCs w:val="18"/>
                <w:lang w:val="en-AU"/>
              </w:rPr>
              <w:t>Obiective</w:t>
            </w:r>
          </w:p>
          <w:p w14:paraId="0241687E" w14:textId="77777777" w:rsidR="00CF62DC" w:rsidRPr="003168AA" w:rsidRDefault="00CF62DC" w:rsidP="0085070C">
            <w:pPr>
              <w:jc w:val="center"/>
              <w:rPr>
                <w:b/>
                <w:bCs/>
                <w:color w:val="000000"/>
                <w:sz w:val="18"/>
                <w:szCs w:val="18"/>
                <w:lang w:val="en-AU"/>
              </w:rPr>
            </w:pPr>
            <w:r>
              <w:rPr>
                <w:b/>
                <w:bCs/>
                <w:color w:val="000000"/>
                <w:sz w:val="18"/>
                <w:szCs w:val="18"/>
                <w:lang w:val="en-AU"/>
              </w:rPr>
              <w:t>S</w:t>
            </w:r>
            <w:r w:rsidRPr="003168AA">
              <w:rPr>
                <w:b/>
                <w:bCs/>
                <w:color w:val="000000"/>
                <w:sz w:val="18"/>
                <w:szCs w:val="18"/>
                <w:lang w:val="en-AU"/>
              </w:rPr>
              <w:t>.T.T. Timișoara</w:t>
            </w:r>
          </w:p>
        </w:tc>
        <w:tc>
          <w:tcPr>
            <w:tcW w:w="1134" w:type="dxa"/>
            <w:tcBorders>
              <w:top w:val="single" w:sz="4" w:space="0" w:color="auto"/>
              <w:left w:val="nil"/>
              <w:bottom w:val="single" w:sz="4" w:space="0" w:color="auto"/>
              <w:right w:val="single" w:sz="4" w:space="0" w:color="auto"/>
            </w:tcBorders>
            <w:noWrap/>
            <w:vAlign w:val="center"/>
          </w:tcPr>
          <w:p w14:paraId="22524D5E" w14:textId="77777777" w:rsidR="00CF62DC" w:rsidRPr="003168AA" w:rsidRDefault="00CF62DC" w:rsidP="0085070C">
            <w:pPr>
              <w:jc w:val="center"/>
              <w:rPr>
                <w:b/>
                <w:bCs/>
                <w:color w:val="000000"/>
                <w:sz w:val="18"/>
                <w:szCs w:val="18"/>
                <w:lang w:val="pt-BR"/>
              </w:rPr>
            </w:pPr>
            <w:r w:rsidRPr="003168AA">
              <w:rPr>
                <w:b/>
                <w:bCs/>
                <w:color w:val="000000"/>
                <w:sz w:val="18"/>
                <w:szCs w:val="18"/>
                <w:lang w:val="pt-BR"/>
              </w:rPr>
              <w:t>Obiective cu sistem integrat de securitate</w:t>
            </w:r>
          </w:p>
        </w:tc>
        <w:tc>
          <w:tcPr>
            <w:tcW w:w="1275" w:type="dxa"/>
            <w:tcBorders>
              <w:top w:val="single" w:sz="4" w:space="0" w:color="auto"/>
              <w:left w:val="nil"/>
              <w:bottom w:val="single" w:sz="4" w:space="0" w:color="auto"/>
              <w:right w:val="single" w:sz="4" w:space="0" w:color="auto"/>
            </w:tcBorders>
            <w:vAlign w:val="center"/>
          </w:tcPr>
          <w:p w14:paraId="4A6ECD57" w14:textId="77777777" w:rsidR="00CF62DC" w:rsidRPr="003168AA" w:rsidRDefault="00CF62DC" w:rsidP="0085070C">
            <w:pPr>
              <w:jc w:val="center"/>
              <w:rPr>
                <w:b/>
                <w:bCs/>
                <w:color w:val="000000"/>
                <w:sz w:val="18"/>
                <w:szCs w:val="18"/>
                <w:lang w:val="en-AU"/>
              </w:rPr>
            </w:pPr>
            <w:r w:rsidRPr="003168AA">
              <w:rPr>
                <w:b/>
                <w:bCs/>
                <w:color w:val="000000"/>
                <w:sz w:val="18"/>
                <w:szCs w:val="18"/>
                <w:lang w:val="en-AU"/>
              </w:rPr>
              <w:t>Nr. posturi pază permanent</w:t>
            </w:r>
          </w:p>
          <w:p w14:paraId="17C86A4F" w14:textId="77777777" w:rsidR="00CF62DC" w:rsidRPr="003168AA" w:rsidRDefault="00CF62DC" w:rsidP="0085070C">
            <w:pPr>
              <w:jc w:val="center"/>
              <w:rPr>
                <w:b/>
                <w:bCs/>
                <w:color w:val="000000"/>
                <w:sz w:val="18"/>
                <w:szCs w:val="18"/>
                <w:lang w:val="en-AU"/>
              </w:rPr>
            </w:pPr>
            <w:r w:rsidRPr="003168AA">
              <w:rPr>
                <w:b/>
                <w:bCs/>
                <w:color w:val="000000"/>
                <w:sz w:val="18"/>
                <w:szCs w:val="18"/>
                <w:lang w:val="en-AU"/>
              </w:rPr>
              <w:t>ferme / zonă</w:t>
            </w:r>
          </w:p>
        </w:tc>
        <w:tc>
          <w:tcPr>
            <w:tcW w:w="1277" w:type="dxa"/>
            <w:tcBorders>
              <w:top w:val="single" w:sz="4" w:space="0" w:color="auto"/>
              <w:left w:val="nil"/>
              <w:bottom w:val="single" w:sz="4" w:space="0" w:color="auto"/>
              <w:right w:val="single" w:sz="4" w:space="0" w:color="auto"/>
            </w:tcBorders>
            <w:vAlign w:val="center"/>
          </w:tcPr>
          <w:p w14:paraId="7EA31B28" w14:textId="77777777" w:rsidR="00CF62DC" w:rsidRPr="003168AA" w:rsidRDefault="00CF62DC" w:rsidP="0085070C">
            <w:pPr>
              <w:jc w:val="center"/>
              <w:rPr>
                <w:b/>
                <w:bCs/>
                <w:color w:val="000000"/>
                <w:sz w:val="18"/>
                <w:szCs w:val="18"/>
                <w:lang w:val="it-IT"/>
              </w:rPr>
            </w:pPr>
            <w:r w:rsidRPr="003168AA">
              <w:rPr>
                <w:b/>
                <w:bCs/>
                <w:color w:val="000000"/>
                <w:sz w:val="18"/>
                <w:szCs w:val="18"/>
                <w:lang w:val="it-IT"/>
              </w:rPr>
              <w:t>Nr. posturi pază permanent</w:t>
            </w:r>
          </w:p>
          <w:p w14:paraId="5255D227" w14:textId="77777777" w:rsidR="00CF62DC" w:rsidRPr="003168AA" w:rsidRDefault="00CF62DC" w:rsidP="0085070C">
            <w:pPr>
              <w:jc w:val="center"/>
              <w:rPr>
                <w:b/>
                <w:bCs/>
                <w:color w:val="000000"/>
                <w:sz w:val="18"/>
                <w:szCs w:val="18"/>
                <w:lang w:val="it-IT"/>
              </w:rPr>
            </w:pPr>
            <w:r w:rsidRPr="003168AA">
              <w:rPr>
                <w:b/>
                <w:bCs/>
                <w:color w:val="000000"/>
                <w:sz w:val="18"/>
                <w:szCs w:val="18"/>
                <w:lang w:val="it-IT"/>
              </w:rPr>
              <w:t>opționale</w:t>
            </w:r>
          </w:p>
        </w:tc>
        <w:tc>
          <w:tcPr>
            <w:tcW w:w="2409" w:type="dxa"/>
            <w:tcBorders>
              <w:top w:val="single" w:sz="4" w:space="0" w:color="auto"/>
              <w:left w:val="nil"/>
              <w:bottom w:val="single" w:sz="4" w:space="0" w:color="auto"/>
              <w:right w:val="single" w:sz="4" w:space="0" w:color="auto"/>
            </w:tcBorders>
            <w:noWrap/>
            <w:vAlign w:val="center"/>
          </w:tcPr>
          <w:p w14:paraId="416C0F7D" w14:textId="77777777" w:rsidR="00CF62DC" w:rsidRPr="003168AA" w:rsidRDefault="00CF62DC" w:rsidP="0085070C">
            <w:pPr>
              <w:jc w:val="center"/>
              <w:rPr>
                <w:b/>
                <w:bCs/>
                <w:color w:val="000000"/>
                <w:sz w:val="18"/>
                <w:szCs w:val="18"/>
                <w:lang w:val="en-AU"/>
              </w:rPr>
            </w:pPr>
            <w:r w:rsidRPr="003168AA">
              <w:rPr>
                <w:b/>
                <w:bCs/>
                <w:color w:val="000000"/>
                <w:sz w:val="18"/>
                <w:szCs w:val="18"/>
                <w:lang w:val="en-AU"/>
              </w:rPr>
              <w:t>Observații</w:t>
            </w:r>
          </w:p>
        </w:tc>
        <w:tc>
          <w:tcPr>
            <w:tcW w:w="1276" w:type="dxa"/>
            <w:tcBorders>
              <w:top w:val="single" w:sz="4" w:space="0" w:color="auto"/>
              <w:left w:val="nil"/>
              <w:bottom w:val="single" w:sz="4" w:space="0" w:color="auto"/>
              <w:right w:val="single" w:sz="4" w:space="0" w:color="auto"/>
            </w:tcBorders>
            <w:noWrap/>
            <w:vAlign w:val="center"/>
          </w:tcPr>
          <w:p w14:paraId="699B08C5" w14:textId="77777777" w:rsidR="00CF62DC" w:rsidRPr="003168AA" w:rsidRDefault="00CF62DC" w:rsidP="0085070C">
            <w:pPr>
              <w:ind w:left="-67"/>
              <w:jc w:val="center"/>
              <w:rPr>
                <w:b/>
                <w:color w:val="000000"/>
                <w:sz w:val="18"/>
                <w:szCs w:val="18"/>
                <w:lang w:val="fr-FR"/>
              </w:rPr>
            </w:pPr>
            <w:r w:rsidRPr="003168AA">
              <w:rPr>
                <w:b/>
                <w:color w:val="000000"/>
                <w:sz w:val="18"/>
                <w:szCs w:val="18"/>
                <w:lang w:val="fr-FR"/>
              </w:rPr>
              <w:t xml:space="preserve">Nr. de ore / lună </w:t>
            </w:r>
          </w:p>
          <w:p w14:paraId="7BAC7003" w14:textId="77777777" w:rsidR="00CF62DC" w:rsidRPr="003168AA" w:rsidRDefault="00CF62DC" w:rsidP="0085070C">
            <w:pPr>
              <w:ind w:left="-67"/>
              <w:jc w:val="center"/>
              <w:rPr>
                <w:b/>
                <w:color w:val="000000"/>
                <w:sz w:val="18"/>
                <w:szCs w:val="18"/>
                <w:lang w:val="fr-FR"/>
              </w:rPr>
            </w:pPr>
            <w:r w:rsidRPr="003168AA">
              <w:rPr>
                <w:b/>
                <w:color w:val="000000"/>
                <w:sz w:val="18"/>
                <w:szCs w:val="18"/>
                <w:lang w:val="fr-FR"/>
              </w:rPr>
              <w:t xml:space="preserve"> (31 de zile)</w:t>
            </w:r>
          </w:p>
        </w:tc>
        <w:tc>
          <w:tcPr>
            <w:tcW w:w="1134" w:type="dxa"/>
            <w:tcBorders>
              <w:top w:val="single" w:sz="4" w:space="0" w:color="auto"/>
              <w:left w:val="nil"/>
              <w:bottom w:val="single" w:sz="4" w:space="0" w:color="auto"/>
              <w:right w:val="single" w:sz="4" w:space="0" w:color="auto"/>
            </w:tcBorders>
            <w:vAlign w:val="center"/>
          </w:tcPr>
          <w:p w14:paraId="21522C5C" w14:textId="77777777" w:rsidR="00CF62DC" w:rsidRPr="003168AA" w:rsidRDefault="00CF62DC" w:rsidP="0085070C">
            <w:pPr>
              <w:ind w:left="-67"/>
              <w:jc w:val="center"/>
              <w:rPr>
                <w:b/>
                <w:color w:val="000000"/>
                <w:sz w:val="18"/>
                <w:szCs w:val="18"/>
                <w:lang w:val="it-IT"/>
              </w:rPr>
            </w:pPr>
            <w:r w:rsidRPr="003168AA">
              <w:rPr>
                <w:b/>
                <w:color w:val="000000"/>
                <w:sz w:val="18"/>
                <w:szCs w:val="18"/>
                <w:lang w:val="it-IT"/>
              </w:rPr>
              <w:t>Tarif orar</w:t>
            </w:r>
            <w:r>
              <w:rPr>
                <w:b/>
                <w:color w:val="000000"/>
                <w:sz w:val="18"/>
                <w:szCs w:val="18"/>
                <w:lang w:val="it-IT"/>
              </w:rPr>
              <w:t>,</w:t>
            </w:r>
          </w:p>
          <w:p w14:paraId="687C9644" w14:textId="77777777" w:rsidR="00CF62DC" w:rsidRPr="003168AA" w:rsidRDefault="00CF62DC" w:rsidP="0085070C">
            <w:pPr>
              <w:ind w:left="-67"/>
              <w:jc w:val="center"/>
              <w:rPr>
                <w:b/>
                <w:color w:val="000000"/>
                <w:sz w:val="18"/>
                <w:szCs w:val="18"/>
                <w:lang w:val="it-IT"/>
              </w:rPr>
            </w:pPr>
            <w:r w:rsidRPr="003168AA">
              <w:rPr>
                <w:b/>
                <w:color w:val="000000"/>
                <w:sz w:val="18"/>
                <w:szCs w:val="18"/>
                <w:lang w:val="it-IT"/>
              </w:rPr>
              <w:t xml:space="preserve">lei, </w:t>
            </w:r>
          </w:p>
          <w:p w14:paraId="0E9DAE89" w14:textId="77777777" w:rsidR="00CF62DC" w:rsidRPr="003168AA" w:rsidRDefault="00CF62DC" w:rsidP="0085070C">
            <w:pPr>
              <w:ind w:left="-67"/>
              <w:jc w:val="center"/>
              <w:rPr>
                <w:b/>
                <w:color w:val="000000"/>
                <w:sz w:val="18"/>
                <w:szCs w:val="18"/>
                <w:lang w:val="it-IT"/>
              </w:rPr>
            </w:pPr>
            <w:r w:rsidRPr="003168AA">
              <w:rPr>
                <w:b/>
                <w:color w:val="000000"/>
                <w:sz w:val="18"/>
                <w:szCs w:val="18"/>
                <w:lang w:val="it-IT"/>
              </w:rPr>
              <w:t>fără TVA</w:t>
            </w:r>
          </w:p>
        </w:tc>
        <w:tc>
          <w:tcPr>
            <w:tcW w:w="1701" w:type="dxa"/>
            <w:tcBorders>
              <w:top w:val="single" w:sz="4" w:space="0" w:color="auto"/>
              <w:left w:val="nil"/>
              <w:bottom w:val="single" w:sz="4" w:space="0" w:color="auto"/>
              <w:right w:val="single" w:sz="4" w:space="0" w:color="auto"/>
            </w:tcBorders>
            <w:vAlign w:val="center"/>
          </w:tcPr>
          <w:p w14:paraId="523D6C99" w14:textId="77777777" w:rsidR="00CF62DC" w:rsidRPr="003168AA" w:rsidRDefault="00CF62DC" w:rsidP="0085070C">
            <w:pPr>
              <w:ind w:left="-67"/>
              <w:jc w:val="center"/>
              <w:rPr>
                <w:b/>
                <w:color w:val="000000"/>
                <w:sz w:val="18"/>
                <w:szCs w:val="18"/>
                <w:lang w:val="it-IT"/>
              </w:rPr>
            </w:pPr>
            <w:r w:rsidRPr="003168AA">
              <w:rPr>
                <w:b/>
                <w:color w:val="000000"/>
                <w:sz w:val="18"/>
                <w:szCs w:val="18"/>
                <w:lang w:val="it-IT"/>
              </w:rPr>
              <w:t>Valoare</w:t>
            </w:r>
          </w:p>
          <w:p w14:paraId="197C1794" w14:textId="77777777" w:rsidR="00CF62DC" w:rsidRPr="003168AA" w:rsidRDefault="00CF62DC" w:rsidP="0085070C">
            <w:pPr>
              <w:ind w:left="-67"/>
              <w:jc w:val="center"/>
              <w:rPr>
                <w:b/>
                <w:color w:val="000000"/>
                <w:sz w:val="18"/>
                <w:szCs w:val="18"/>
                <w:lang w:val="it-IT"/>
              </w:rPr>
            </w:pPr>
            <w:r w:rsidRPr="003168AA">
              <w:rPr>
                <w:b/>
                <w:color w:val="000000"/>
                <w:sz w:val="18"/>
                <w:szCs w:val="18"/>
                <w:lang w:val="it-IT"/>
              </w:rPr>
              <w:t>pe lună</w:t>
            </w:r>
          </w:p>
          <w:p w14:paraId="48A1551E" w14:textId="77777777" w:rsidR="00CF62DC" w:rsidRPr="003168AA" w:rsidRDefault="00CF62DC" w:rsidP="0085070C">
            <w:pPr>
              <w:ind w:left="-67"/>
              <w:jc w:val="center"/>
              <w:rPr>
                <w:b/>
                <w:color w:val="000000"/>
                <w:sz w:val="18"/>
                <w:szCs w:val="18"/>
                <w:lang w:val="it-IT"/>
              </w:rPr>
            </w:pPr>
            <w:r w:rsidRPr="003168AA">
              <w:rPr>
                <w:b/>
                <w:color w:val="000000"/>
                <w:sz w:val="18"/>
                <w:szCs w:val="18"/>
                <w:lang w:val="it-IT"/>
              </w:rPr>
              <w:t>[ Nr. de ore pe lună x tarif orar];</w:t>
            </w:r>
          </w:p>
          <w:p w14:paraId="704B3D42" w14:textId="77777777" w:rsidR="00CF62DC" w:rsidRPr="003168AA" w:rsidRDefault="00CF62DC" w:rsidP="0085070C">
            <w:pPr>
              <w:ind w:left="-67"/>
              <w:jc w:val="center"/>
              <w:rPr>
                <w:b/>
                <w:color w:val="000000"/>
                <w:sz w:val="18"/>
                <w:szCs w:val="18"/>
                <w:lang w:val="fr-FR"/>
              </w:rPr>
            </w:pPr>
            <w:r w:rsidRPr="003168AA">
              <w:rPr>
                <w:b/>
                <w:color w:val="000000"/>
                <w:sz w:val="18"/>
                <w:szCs w:val="18"/>
                <w:lang w:val="fr-FR"/>
              </w:rPr>
              <w:t>Lei,</w:t>
            </w:r>
          </w:p>
          <w:p w14:paraId="1179F342" w14:textId="77777777" w:rsidR="00CF62DC" w:rsidRPr="003168AA" w:rsidRDefault="00CF62DC" w:rsidP="0085070C">
            <w:pPr>
              <w:ind w:left="-67"/>
              <w:jc w:val="center"/>
              <w:rPr>
                <w:b/>
                <w:color w:val="000000"/>
                <w:sz w:val="18"/>
                <w:szCs w:val="18"/>
                <w:lang w:val="fr-FR"/>
              </w:rPr>
            </w:pPr>
            <w:r w:rsidRPr="003168AA">
              <w:rPr>
                <w:b/>
                <w:color w:val="000000"/>
                <w:sz w:val="18"/>
                <w:szCs w:val="18"/>
                <w:lang w:val="fr-FR"/>
              </w:rPr>
              <w:t xml:space="preserve"> fără TVA</w:t>
            </w:r>
          </w:p>
        </w:tc>
        <w:tc>
          <w:tcPr>
            <w:tcW w:w="1558" w:type="dxa"/>
            <w:tcBorders>
              <w:top w:val="single" w:sz="4" w:space="0" w:color="auto"/>
              <w:left w:val="nil"/>
              <w:bottom w:val="single" w:sz="4" w:space="0" w:color="auto"/>
              <w:right w:val="single" w:sz="4" w:space="0" w:color="auto"/>
            </w:tcBorders>
            <w:vAlign w:val="center"/>
          </w:tcPr>
          <w:p w14:paraId="0E75DC35" w14:textId="77777777" w:rsidR="00CF62DC" w:rsidRPr="003168AA" w:rsidRDefault="00CF62DC" w:rsidP="0085070C">
            <w:pPr>
              <w:ind w:left="-67"/>
              <w:jc w:val="center"/>
              <w:rPr>
                <w:b/>
                <w:color w:val="000000"/>
                <w:sz w:val="18"/>
                <w:szCs w:val="18"/>
                <w:lang w:val="it-IT"/>
              </w:rPr>
            </w:pPr>
            <w:r w:rsidRPr="003168AA">
              <w:rPr>
                <w:b/>
                <w:color w:val="000000"/>
                <w:sz w:val="18"/>
                <w:szCs w:val="18"/>
                <w:lang w:val="it-IT"/>
              </w:rPr>
              <w:t>Valoare</w:t>
            </w:r>
          </w:p>
          <w:p w14:paraId="5A8D9DB1" w14:textId="6BF26B75" w:rsidR="00CF62DC" w:rsidRPr="003168AA" w:rsidRDefault="00CF62DC" w:rsidP="0085070C">
            <w:pPr>
              <w:ind w:left="-67"/>
              <w:jc w:val="center"/>
              <w:rPr>
                <w:b/>
                <w:color w:val="000000"/>
                <w:sz w:val="18"/>
                <w:szCs w:val="18"/>
                <w:lang w:val="it-IT"/>
              </w:rPr>
            </w:pPr>
            <w:r w:rsidRPr="003168AA">
              <w:rPr>
                <w:b/>
                <w:color w:val="000000"/>
                <w:sz w:val="18"/>
                <w:szCs w:val="18"/>
                <w:lang w:val="it-IT"/>
              </w:rPr>
              <w:t xml:space="preserve">pe </w:t>
            </w:r>
            <w:r w:rsidR="006639C6">
              <w:rPr>
                <w:b/>
                <w:color w:val="000000"/>
                <w:sz w:val="18"/>
                <w:szCs w:val="18"/>
                <w:lang w:val="it-IT"/>
              </w:rPr>
              <w:t>7</w:t>
            </w:r>
            <w:r w:rsidRPr="003168AA">
              <w:rPr>
                <w:b/>
                <w:color w:val="000000"/>
                <w:sz w:val="18"/>
                <w:szCs w:val="18"/>
                <w:lang w:val="it-IT"/>
              </w:rPr>
              <w:t xml:space="preserve"> luni</w:t>
            </w:r>
          </w:p>
          <w:p w14:paraId="05E7713C" w14:textId="331BD7FB" w:rsidR="00CF62DC" w:rsidRPr="003168AA" w:rsidRDefault="00CF62DC" w:rsidP="0085070C">
            <w:pPr>
              <w:ind w:left="-67"/>
              <w:jc w:val="center"/>
              <w:rPr>
                <w:b/>
                <w:color w:val="000000"/>
                <w:sz w:val="18"/>
                <w:szCs w:val="18"/>
                <w:lang w:val="it-IT"/>
              </w:rPr>
            </w:pPr>
            <w:r w:rsidRPr="003168AA">
              <w:rPr>
                <w:b/>
                <w:color w:val="000000"/>
                <w:sz w:val="18"/>
                <w:szCs w:val="18"/>
                <w:lang w:val="it-IT"/>
              </w:rPr>
              <w:t xml:space="preserve">[ </w:t>
            </w:r>
            <w:r w:rsidR="006639C6">
              <w:rPr>
                <w:b/>
                <w:color w:val="000000"/>
                <w:sz w:val="18"/>
                <w:szCs w:val="18"/>
                <w:lang w:val="it-IT"/>
              </w:rPr>
              <w:t>7</w:t>
            </w:r>
            <w:r w:rsidRPr="003168AA">
              <w:rPr>
                <w:b/>
                <w:color w:val="000000"/>
                <w:sz w:val="18"/>
                <w:szCs w:val="18"/>
                <w:lang w:val="it-IT"/>
              </w:rPr>
              <w:t xml:space="preserve"> x  valoare pe lună];</w:t>
            </w:r>
          </w:p>
          <w:p w14:paraId="1AEFCDC9" w14:textId="77777777" w:rsidR="00CF62DC" w:rsidRPr="003168AA" w:rsidRDefault="00CF62DC" w:rsidP="0085070C">
            <w:pPr>
              <w:ind w:left="-67"/>
              <w:jc w:val="center"/>
              <w:rPr>
                <w:b/>
                <w:color w:val="000000"/>
                <w:sz w:val="18"/>
                <w:szCs w:val="18"/>
                <w:lang w:val="fr-FR"/>
              </w:rPr>
            </w:pPr>
            <w:r w:rsidRPr="003168AA">
              <w:rPr>
                <w:b/>
                <w:color w:val="000000"/>
                <w:sz w:val="18"/>
                <w:szCs w:val="18"/>
                <w:lang w:val="fr-FR"/>
              </w:rPr>
              <w:t>Lei,</w:t>
            </w:r>
          </w:p>
          <w:p w14:paraId="7CB65A54" w14:textId="77777777" w:rsidR="00CF62DC" w:rsidRPr="003168AA" w:rsidRDefault="00CF62DC" w:rsidP="0085070C">
            <w:pPr>
              <w:ind w:left="-67"/>
              <w:jc w:val="center"/>
              <w:rPr>
                <w:b/>
                <w:color w:val="000000"/>
                <w:sz w:val="18"/>
                <w:szCs w:val="18"/>
                <w:lang w:val="fr-FR"/>
              </w:rPr>
            </w:pPr>
            <w:r w:rsidRPr="003168AA">
              <w:rPr>
                <w:b/>
                <w:color w:val="000000"/>
                <w:sz w:val="18"/>
                <w:szCs w:val="18"/>
                <w:lang w:val="fr-FR"/>
              </w:rPr>
              <w:t>fără TVA</w:t>
            </w:r>
          </w:p>
        </w:tc>
      </w:tr>
      <w:tr w:rsidR="00CF62DC" w:rsidRPr="003168AA" w14:paraId="4530E391" w14:textId="77777777" w:rsidTr="00A50E4C">
        <w:trPr>
          <w:trHeight w:val="207"/>
        </w:trPr>
        <w:tc>
          <w:tcPr>
            <w:tcW w:w="993" w:type="dxa"/>
            <w:vMerge w:val="restart"/>
            <w:tcBorders>
              <w:top w:val="single" w:sz="4" w:space="0" w:color="auto"/>
              <w:left w:val="single" w:sz="4" w:space="0" w:color="auto"/>
              <w:right w:val="single" w:sz="4" w:space="0" w:color="auto"/>
            </w:tcBorders>
            <w:vAlign w:val="center"/>
          </w:tcPr>
          <w:p w14:paraId="6FE97CF0" w14:textId="77777777" w:rsidR="00CF62DC" w:rsidRPr="003168AA" w:rsidRDefault="00CF62DC" w:rsidP="0085070C">
            <w:pPr>
              <w:jc w:val="center"/>
              <w:rPr>
                <w:color w:val="000000"/>
                <w:sz w:val="18"/>
                <w:szCs w:val="18"/>
                <w:lang w:val="en-AU"/>
              </w:rPr>
            </w:pPr>
            <w:r w:rsidRPr="003168AA">
              <w:rPr>
                <w:color w:val="000000"/>
                <w:sz w:val="18"/>
                <w:szCs w:val="18"/>
                <w:lang w:val="en-AU"/>
              </w:rPr>
              <w:t>1</w:t>
            </w:r>
          </w:p>
        </w:tc>
        <w:tc>
          <w:tcPr>
            <w:tcW w:w="1843" w:type="dxa"/>
            <w:vMerge w:val="restart"/>
            <w:tcBorders>
              <w:top w:val="single" w:sz="4" w:space="0" w:color="auto"/>
              <w:left w:val="nil"/>
              <w:right w:val="single" w:sz="4" w:space="0" w:color="auto"/>
            </w:tcBorders>
            <w:vAlign w:val="center"/>
          </w:tcPr>
          <w:p w14:paraId="6B6AF54D" w14:textId="77777777" w:rsidR="00CF62DC" w:rsidRPr="003168AA" w:rsidRDefault="00CF62DC" w:rsidP="0085070C">
            <w:pPr>
              <w:rPr>
                <w:color w:val="000000"/>
                <w:sz w:val="18"/>
                <w:szCs w:val="18"/>
                <w:lang w:val="en-AU"/>
              </w:rPr>
            </w:pPr>
            <w:r w:rsidRPr="003168AA">
              <w:rPr>
                <w:color w:val="000000"/>
                <w:sz w:val="18"/>
                <w:szCs w:val="18"/>
                <w:lang w:val="en-AU"/>
              </w:rPr>
              <w:t xml:space="preserve">Sediul </w:t>
            </w:r>
            <w:r>
              <w:rPr>
                <w:color w:val="000000"/>
                <w:sz w:val="18"/>
                <w:szCs w:val="18"/>
                <w:lang w:val="en-AU"/>
              </w:rPr>
              <w:t>S</w:t>
            </w:r>
            <w:r w:rsidRPr="003168AA">
              <w:rPr>
                <w:color w:val="000000"/>
                <w:sz w:val="18"/>
                <w:szCs w:val="18"/>
                <w:lang w:val="en-AU"/>
              </w:rPr>
              <w:t>.T.T. Timișoara</w:t>
            </w:r>
          </w:p>
        </w:tc>
        <w:tc>
          <w:tcPr>
            <w:tcW w:w="1560" w:type="dxa"/>
            <w:tcBorders>
              <w:top w:val="single" w:sz="4" w:space="0" w:color="auto"/>
              <w:left w:val="nil"/>
              <w:bottom w:val="single" w:sz="4" w:space="0" w:color="auto"/>
              <w:right w:val="single" w:sz="4" w:space="0" w:color="auto"/>
            </w:tcBorders>
            <w:vAlign w:val="center"/>
          </w:tcPr>
          <w:p w14:paraId="01517D64" w14:textId="77777777" w:rsidR="00CF62DC" w:rsidRPr="003168AA" w:rsidRDefault="00CF62DC" w:rsidP="0085070C">
            <w:pPr>
              <w:rPr>
                <w:color w:val="000000"/>
                <w:sz w:val="18"/>
                <w:szCs w:val="18"/>
                <w:lang w:val="en-AU"/>
              </w:rPr>
            </w:pPr>
            <w:r w:rsidRPr="003168AA">
              <w:rPr>
                <w:color w:val="000000"/>
                <w:sz w:val="18"/>
                <w:szCs w:val="18"/>
                <w:lang w:val="en-AU"/>
              </w:rPr>
              <w:t>postul 1</w:t>
            </w:r>
          </w:p>
        </w:tc>
        <w:tc>
          <w:tcPr>
            <w:tcW w:w="1134" w:type="dxa"/>
            <w:vMerge w:val="restart"/>
            <w:tcBorders>
              <w:top w:val="single" w:sz="4" w:space="0" w:color="auto"/>
              <w:left w:val="nil"/>
              <w:right w:val="single" w:sz="4" w:space="0" w:color="auto"/>
            </w:tcBorders>
            <w:vAlign w:val="center"/>
          </w:tcPr>
          <w:p w14:paraId="2E4426E4" w14:textId="77777777" w:rsidR="00CF62DC" w:rsidRPr="003168AA" w:rsidRDefault="00CF62DC" w:rsidP="0085070C">
            <w:pPr>
              <w:jc w:val="center"/>
              <w:rPr>
                <w:color w:val="000000"/>
                <w:sz w:val="18"/>
                <w:szCs w:val="18"/>
                <w:lang w:val="en-AU"/>
              </w:rPr>
            </w:pPr>
            <w:r w:rsidRPr="003168AA">
              <w:rPr>
                <w:color w:val="000000"/>
                <w:sz w:val="18"/>
                <w:szCs w:val="18"/>
                <w:lang w:val="en-AU"/>
              </w:rPr>
              <w:t>DA</w:t>
            </w:r>
          </w:p>
        </w:tc>
        <w:tc>
          <w:tcPr>
            <w:tcW w:w="1275" w:type="dxa"/>
            <w:vMerge w:val="restart"/>
            <w:tcBorders>
              <w:top w:val="single" w:sz="4" w:space="0" w:color="auto"/>
              <w:left w:val="nil"/>
              <w:right w:val="single" w:sz="4" w:space="0" w:color="auto"/>
            </w:tcBorders>
            <w:vAlign w:val="center"/>
          </w:tcPr>
          <w:p w14:paraId="0794D033"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vMerge w:val="restart"/>
            <w:tcBorders>
              <w:top w:val="single" w:sz="4" w:space="0" w:color="auto"/>
              <w:left w:val="nil"/>
              <w:right w:val="single" w:sz="4" w:space="0" w:color="auto"/>
            </w:tcBorders>
            <w:vAlign w:val="center"/>
          </w:tcPr>
          <w:p w14:paraId="7303EB8F"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single" w:sz="4" w:space="0" w:color="auto"/>
              <w:left w:val="nil"/>
              <w:bottom w:val="single" w:sz="4" w:space="0" w:color="auto"/>
              <w:right w:val="single" w:sz="4" w:space="0" w:color="auto"/>
            </w:tcBorders>
            <w:vAlign w:val="center"/>
          </w:tcPr>
          <w:p w14:paraId="7870C9E4" w14:textId="77777777" w:rsidR="00CF62DC" w:rsidRPr="003168AA" w:rsidRDefault="00CF62DC" w:rsidP="0085070C">
            <w:pPr>
              <w:rPr>
                <w:color w:val="000000"/>
                <w:sz w:val="18"/>
                <w:szCs w:val="18"/>
                <w:lang w:val="it-IT"/>
              </w:rPr>
            </w:pPr>
            <w:r w:rsidRPr="003168AA">
              <w:rPr>
                <w:color w:val="000000"/>
                <w:sz w:val="18"/>
                <w:szCs w:val="18"/>
                <w:lang w:val="it-IT"/>
              </w:rPr>
              <w:t>7 ºº - 19 ºº, 5 zile pe săptămână (de luni până vineri)</w:t>
            </w:r>
          </w:p>
        </w:tc>
        <w:tc>
          <w:tcPr>
            <w:tcW w:w="1276" w:type="dxa"/>
            <w:vMerge w:val="restart"/>
            <w:tcBorders>
              <w:top w:val="single" w:sz="4" w:space="0" w:color="auto"/>
              <w:left w:val="nil"/>
              <w:right w:val="single" w:sz="4" w:space="0" w:color="auto"/>
            </w:tcBorders>
            <w:noWrap/>
            <w:vAlign w:val="center"/>
          </w:tcPr>
          <w:p w14:paraId="19FE1881" w14:textId="77777777" w:rsidR="00CF62DC" w:rsidRPr="003168AA" w:rsidRDefault="00CF62DC" w:rsidP="0085070C">
            <w:pPr>
              <w:ind w:left="-439" w:firstLine="439"/>
              <w:jc w:val="center"/>
              <w:rPr>
                <w:color w:val="000000"/>
                <w:sz w:val="18"/>
                <w:szCs w:val="18"/>
                <w:lang w:val="en-AU"/>
              </w:rPr>
            </w:pPr>
            <w:r w:rsidRPr="003168AA">
              <w:rPr>
                <w:color w:val="000000"/>
                <w:sz w:val="18"/>
                <w:szCs w:val="18"/>
                <w:lang w:val="en-AU"/>
              </w:rPr>
              <w:t>744</w:t>
            </w:r>
          </w:p>
        </w:tc>
        <w:tc>
          <w:tcPr>
            <w:tcW w:w="1134" w:type="dxa"/>
            <w:vMerge w:val="restart"/>
            <w:tcBorders>
              <w:top w:val="single" w:sz="4" w:space="0" w:color="auto"/>
              <w:left w:val="nil"/>
              <w:right w:val="single" w:sz="4" w:space="0" w:color="auto"/>
            </w:tcBorders>
            <w:vAlign w:val="center"/>
          </w:tcPr>
          <w:p w14:paraId="43FEDD43" w14:textId="77777777" w:rsidR="00CF62DC" w:rsidRPr="003168AA" w:rsidRDefault="00CF62DC" w:rsidP="0085070C">
            <w:pPr>
              <w:jc w:val="center"/>
              <w:rPr>
                <w:color w:val="000000"/>
                <w:sz w:val="18"/>
                <w:szCs w:val="18"/>
                <w:lang w:val="en-AU"/>
              </w:rPr>
            </w:pPr>
          </w:p>
        </w:tc>
        <w:tc>
          <w:tcPr>
            <w:tcW w:w="1701" w:type="dxa"/>
            <w:vMerge w:val="restart"/>
            <w:tcBorders>
              <w:top w:val="single" w:sz="4" w:space="0" w:color="auto"/>
              <w:left w:val="nil"/>
              <w:right w:val="single" w:sz="4" w:space="0" w:color="auto"/>
            </w:tcBorders>
            <w:vAlign w:val="center"/>
          </w:tcPr>
          <w:p w14:paraId="237B295C" w14:textId="77777777" w:rsidR="00CF62DC" w:rsidRPr="003168AA" w:rsidRDefault="00CF62DC" w:rsidP="0085070C">
            <w:pPr>
              <w:jc w:val="center"/>
              <w:rPr>
                <w:color w:val="000000"/>
                <w:sz w:val="18"/>
                <w:szCs w:val="18"/>
                <w:lang w:val="en-AU"/>
              </w:rPr>
            </w:pPr>
          </w:p>
        </w:tc>
        <w:tc>
          <w:tcPr>
            <w:tcW w:w="1558" w:type="dxa"/>
            <w:vMerge w:val="restart"/>
            <w:tcBorders>
              <w:top w:val="single" w:sz="4" w:space="0" w:color="auto"/>
              <w:left w:val="nil"/>
              <w:right w:val="single" w:sz="4" w:space="0" w:color="auto"/>
            </w:tcBorders>
            <w:vAlign w:val="center"/>
          </w:tcPr>
          <w:p w14:paraId="46EE75FA" w14:textId="77777777" w:rsidR="00CF62DC" w:rsidRPr="003168AA" w:rsidRDefault="00CF62DC" w:rsidP="0085070C">
            <w:pPr>
              <w:jc w:val="center"/>
              <w:rPr>
                <w:color w:val="FF0000"/>
                <w:sz w:val="18"/>
                <w:szCs w:val="18"/>
                <w:lang w:val="en-AU"/>
              </w:rPr>
            </w:pPr>
          </w:p>
        </w:tc>
      </w:tr>
      <w:tr w:rsidR="00CF62DC" w:rsidRPr="003168AA" w14:paraId="4F81EFDD" w14:textId="77777777" w:rsidTr="00A50E4C">
        <w:trPr>
          <w:trHeight w:val="409"/>
        </w:trPr>
        <w:tc>
          <w:tcPr>
            <w:tcW w:w="993" w:type="dxa"/>
            <w:vMerge/>
            <w:tcBorders>
              <w:left w:val="single" w:sz="4" w:space="0" w:color="auto"/>
              <w:right w:val="single" w:sz="4" w:space="0" w:color="auto"/>
            </w:tcBorders>
            <w:vAlign w:val="center"/>
          </w:tcPr>
          <w:p w14:paraId="7F971327" w14:textId="77777777" w:rsidR="00CF62DC" w:rsidRPr="003168AA" w:rsidRDefault="00CF62DC" w:rsidP="0085070C">
            <w:pPr>
              <w:jc w:val="center"/>
              <w:rPr>
                <w:color w:val="000000"/>
                <w:sz w:val="18"/>
                <w:szCs w:val="18"/>
                <w:lang w:val="en-AU"/>
              </w:rPr>
            </w:pPr>
          </w:p>
        </w:tc>
        <w:tc>
          <w:tcPr>
            <w:tcW w:w="1843" w:type="dxa"/>
            <w:vMerge/>
            <w:tcBorders>
              <w:left w:val="nil"/>
              <w:right w:val="single" w:sz="4" w:space="0" w:color="auto"/>
            </w:tcBorders>
            <w:vAlign w:val="center"/>
          </w:tcPr>
          <w:p w14:paraId="61C6CB6F" w14:textId="77777777" w:rsidR="00CF62DC" w:rsidRPr="003168AA" w:rsidRDefault="00CF62DC" w:rsidP="0085070C">
            <w:pPr>
              <w:rPr>
                <w:color w:val="000000"/>
                <w:sz w:val="18"/>
                <w:szCs w:val="18"/>
                <w:lang w:val="en-AU"/>
              </w:rPr>
            </w:pPr>
          </w:p>
        </w:tc>
        <w:tc>
          <w:tcPr>
            <w:tcW w:w="1560" w:type="dxa"/>
            <w:tcBorders>
              <w:top w:val="nil"/>
              <w:left w:val="nil"/>
              <w:bottom w:val="single" w:sz="4" w:space="0" w:color="auto"/>
              <w:right w:val="single" w:sz="4" w:space="0" w:color="auto"/>
            </w:tcBorders>
            <w:vAlign w:val="center"/>
          </w:tcPr>
          <w:p w14:paraId="22773C5D" w14:textId="42B5F26A" w:rsidR="00CF62DC" w:rsidRPr="003168AA" w:rsidRDefault="00CF62DC" w:rsidP="0085070C">
            <w:pPr>
              <w:rPr>
                <w:color w:val="000000"/>
                <w:sz w:val="18"/>
                <w:szCs w:val="18"/>
                <w:lang w:val="en-AU"/>
              </w:rPr>
            </w:pPr>
            <w:r w:rsidRPr="003168AA">
              <w:rPr>
                <w:color w:val="000000"/>
                <w:sz w:val="18"/>
                <w:szCs w:val="18"/>
                <w:lang w:val="pt-BR"/>
              </w:rPr>
              <w:t xml:space="preserve">dispecerat SIS pentru sediu </w:t>
            </w:r>
            <w:r w:rsidR="00757CD3">
              <w:rPr>
                <w:color w:val="000000"/>
                <w:sz w:val="18"/>
                <w:szCs w:val="18"/>
                <w:lang w:val="pt-BR"/>
              </w:rPr>
              <w:t>S</w:t>
            </w:r>
            <w:r w:rsidRPr="003168AA">
              <w:rPr>
                <w:color w:val="000000"/>
                <w:sz w:val="18"/>
                <w:szCs w:val="18"/>
                <w:lang w:val="pt-BR"/>
              </w:rPr>
              <w:t>.T.T. Timișoara</w:t>
            </w:r>
          </w:p>
        </w:tc>
        <w:tc>
          <w:tcPr>
            <w:tcW w:w="1134" w:type="dxa"/>
            <w:vMerge/>
            <w:tcBorders>
              <w:left w:val="nil"/>
              <w:right w:val="single" w:sz="4" w:space="0" w:color="auto"/>
            </w:tcBorders>
            <w:vAlign w:val="center"/>
          </w:tcPr>
          <w:p w14:paraId="535389DC" w14:textId="77777777" w:rsidR="00CF62DC" w:rsidRPr="003168AA" w:rsidRDefault="00CF62DC" w:rsidP="0085070C">
            <w:pPr>
              <w:jc w:val="center"/>
              <w:rPr>
                <w:color w:val="000000"/>
                <w:sz w:val="18"/>
                <w:szCs w:val="18"/>
                <w:lang w:val="en-AU"/>
              </w:rPr>
            </w:pPr>
          </w:p>
        </w:tc>
        <w:tc>
          <w:tcPr>
            <w:tcW w:w="1275" w:type="dxa"/>
            <w:vMerge/>
            <w:tcBorders>
              <w:left w:val="nil"/>
              <w:bottom w:val="single" w:sz="4" w:space="0" w:color="auto"/>
              <w:right w:val="single" w:sz="4" w:space="0" w:color="auto"/>
            </w:tcBorders>
            <w:vAlign w:val="center"/>
          </w:tcPr>
          <w:p w14:paraId="46DCA11A" w14:textId="77777777" w:rsidR="00CF62DC" w:rsidRPr="003168AA" w:rsidRDefault="00CF62DC" w:rsidP="0085070C">
            <w:pPr>
              <w:jc w:val="center"/>
              <w:rPr>
                <w:color w:val="000000"/>
                <w:sz w:val="18"/>
                <w:szCs w:val="18"/>
                <w:lang w:val="en-AU"/>
              </w:rPr>
            </w:pPr>
          </w:p>
        </w:tc>
        <w:tc>
          <w:tcPr>
            <w:tcW w:w="1277" w:type="dxa"/>
            <w:vMerge/>
            <w:tcBorders>
              <w:left w:val="nil"/>
              <w:bottom w:val="single" w:sz="4" w:space="0" w:color="auto"/>
              <w:right w:val="single" w:sz="4" w:space="0" w:color="auto"/>
            </w:tcBorders>
            <w:vAlign w:val="center"/>
          </w:tcPr>
          <w:p w14:paraId="191D36AB" w14:textId="77777777" w:rsidR="00CF62DC" w:rsidRPr="003168AA" w:rsidRDefault="00CF62DC" w:rsidP="0085070C">
            <w:pPr>
              <w:jc w:val="center"/>
              <w:rPr>
                <w:color w:val="000000"/>
                <w:sz w:val="18"/>
                <w:szCs w:val="18"/>
                <w:lang w:val="en-AU"/>
              </w:rPr>
            </w:pPr>
          </w:p>
        </w:tc>
        <w:tc>
          <w:tcPr>
            <w:tcW w:w="2409" w:type="dxa"/>
            <w:tcBorders>
              <w:top w:val="nil"/>
              <w:left w:val="nil"/>
              <w:bottom w:val="single" w:sz="4" w:space="0" w:color="auto"/>
              <w:right w:val="single" w:sz="4" w:space="0" w:color="auto"/>
            </w:tcBorders>
            <w:vAlign w:val="center"/>
          </w:tcPr>
          <w:p w14:paraId="10C6F7E5" w14:textId="77777777" w:rsidR="00CF62DC" w:rsidRPr="003168AA" w:rsidRDefault="00CF62DC" w:rsidP="0085070C">
            <w:pPr>
              <w:rPr>
                <w:color w:val="000000"/>
                <w:sz w:val="18"/>
                <w:szCs w:val="18"/>
                <w:lang w:val="en-AU"/>
              </w:rPr>
            </w:pPr>
            <w:r w:rsidRPr="003168AA">
              <w:rPr>
                <w:color w:val="000000"/>
                <w:sz w:val="18"/>
                <w:szCs w:val="18"/>
                <w:lang w:val="en-AU"/>
              </w:rPr>
              <w:t>7 ºº - 7 ºº (24 de ore), 2 zile pe săptămână (sâmbăta și duminica) și între orele 19 ºº - 7 ºº, 5 zile pe săptămână (de luni pâna vineri)</w:t>
            </w:r>
          </w:p>
        </w:tc>
        <w:tc>
          <w:tcPr>
            <w:tcW w:w="1276" w:type="dxa"/>
            <w:vMerge/>
            <w:tcBorders>
              <w:left w:val="nil"/>
              <w:bottom w:val="single" w:sz="4" w:space="0" w:color="auto"/>
              <w:right w:val="single" w:sz="4" w:space="0" w:color="auto"/>
            </w:tcBorders>
            <w:noWrap/>
            <w:vAlign w:val="center"/>
          </w:tcPr>
          <w:p w14:paraId="3C20C164" w14:textId="77777777" w:rsidR="00CF62DC" w:rsidRPr="003168AA" w:rsidRDefault="00CF62DC" w:rsidP="0085070C">
            <w:pPr>
              <w:ind w:left="-439" w:firstLine="439"/>
              <w:jc w:val="center"/>
              <w:rPr>
                <w:color w:val="000000"/>
                <w:sz w:val="18"/>
                <w:szCs w:val="18"/>
                <w:lang w:val="en-AU"/>
              </w:rPr>
            </w:pPr>
          </w:p>
        </w:tc>
        <w:tc>
          <w:tcPr>
            <w:tcW w:w="1134" w:type="dxa"/>
            <w:vMerge/>
            <w:tcBorders>
              <w:left w:val="nil"/>
              <w:bottom w:val="single" w:sz="4" w:space="0" w:color="auto"/>
              <w:right w:val="single" w:sz="4" w:space="0" w:color="auto"/>
            </w:tcBorders>
            <w:vAlign w:val="center"/>
          </w:tcPr>
          <w:p w14:paraId="4FA7F1D1" w14:textId="77777777" w:rsidR="00CF62DC" w:rsidRPr="003168AA" w:rsidRDefault="00CF62DC" w:rsidP="0085070C">
            <w:pPr>
              <w:ind w:left="-439" w:firstLine="439"/>
              <w:jc w:val="center"/>
              <w:rPr>
                <w:color w:val="000000"/>
                <w:sz w:val="18"/>
                <w:szCs w:val="18"/>
                <w:lang w:val="en-AU"/>
              </w:rPr>
            </w:pPr>
          </w:p>
        </w:tc>
        <w:tc>
          <w:tcPr>
            <w:tcW w:w="1701" w:type="dxa"/>
            <w:vMerge/>
            <w:tcBorders>
              <w:left w:val="nil"/>
              <w:bottom w:val="single" w:sz="4" w:space="0" w:color="auto"/>
              <w:right w:val="single" w:sz="4" w:space="0" w:color="auto"/>
            </w:tcBorders>
            <w:vAlign w:val="center"/>
          </w:tcPr>
          <w:p w14:paraId="78F4CC9E" w14:textId="77777777" w:rsidR="00CF62DC" w:rsidRPr="003168AA" w:rsidRDefault="00CF62DC" w:rsidP="0085070C">
            <w:pPr>
              <w:ind w:left="-439" w:firstLine="439"/>
              <w:jc w:val="center"/>
              <w:rPr>
                <w:color w:val="000000"/>
                <w:sz w:val="18"/>
                <w:szCs w:val="18"/>
                <w:lang w:val="en-AU"/>
              </w:rPr>
            </w:pPr>
          </w:p>
        </w:tc>
        <w:tc>
          <w:tcPr>
            <w:tcW w:w="1558" w:type="dxa"/>
            <w:vMerge/>
            <w:tcBorders>
              <w:left w:val="nil"/>
              <w:bottom w:val="single" w:sz="4" w:space="0" w:color="auto"/>
              <w:right w:val="single" w:sz="4" w:space="0" w:color="auto"/>
            </w:tcBorders>
            <w:vAlign w:val="center"/>
          </w:tcPr>
          <w:p w14:paraId="625AC69A" w14:textId="77777777" w:rsidR="00CF62DC" w:rsidRPr="003168AA" w:rsidRDefault="00CF62DC" w:rsidP="0085070C">
            <w:pPr>
              <w:ind w:left="-439" w:firstLine="439"/>
              <w:jc w:val="center"/>
              <w:rPr>
                <w:color w:val="FF0000"/>
                <w:sz w:val="18"/>
                <w:szCs w:val="18"/>
                <w:lang w:val="en-AU"/>
              </w:rPr>
            </w:pPr>
          </w:p>
        </w:tc>
      </w:tr>
      <w:tr w:rsidR="00CF62DC" w:rsidRPr="003168AA" w14:paraId="75E4BA1C" w14:textId="77777777" w:rsidTr="00A50E4C">
        <w:trPr>
          <w:trHeight w:val="70"/>
        </w:trPr>
        <w:tc>
          <w:tcPr>
            <w:tcW w:w="993" w:type="dxa"/>
            <w:vMerge/>
            <w:tcBorders>
              <w:left w:val="single" w:sz="4" w:space="0" w:color="auto"/>
              <w:bottom w:val="single" w:sz="4" w:space="0" w:color="auto"/>
              <w:right w:val="single" w:sz="4" w:space="0" w:color="auto"/>
            </w:tcBorders>
            <w:vAlign w:val="center"/>
          </w:tcPr>
          <w:p w14:paraId="46DBDD08" w14:textId="77777777" w:rsidR="00CF62DC" w:rsidRPr="003168AA" w:rsidRDefault="00CF62DC" w:rsidP="0085070C">
            <w:pPr>
              <w:jc w:val="center"/>
              <w:rPr>
                <w:color w:val="000000"/>
                <w:sz w:val="18"/>
                <w:szCs w:val="18"/>
                <w:lang w:val="en-AU"/>
              </w:rPr>
            </w:pPr>
          </w:p>
        </w:tc>
        <w:tc>
          <w:tcPr>
            <w:tcW w:w="1843" w:type="dxa"/>
            <w:vMerge/>
            <w:tcBorders>
              <w:left w:val="nil"/>
              <w:bottom w:val="single" w:sz="4" w:space="0" w:color="auto"/>
              <w:right w:val="single" w:sz="4" w:space="0" w:color="auto"/>
            </w:tcBorders>
            <w:vAlign w:val="center"/>
          </w:tcPr>
          <w:p w14:paraId="7BBB5D62" w14:textId="77777777" w:rsidR="00CF62DC" w:rsidRPr="003168AA" w:rsidRDefault="00CF62DC" w:rsidP="0085070C">
            <w:pPr>
              <w:rPr>
                <w:color w:val="000000"/>
                <w:sz w:val="18"/>
                <w:szCs w:val="18"/>
                <w:lang w:val="en-AU"/>
              </w:rPr>
            </w:pPr>
          </w:p>
        </w:tc>
        <w:tc>
          <w:tcPr>
            <w:tcW w:w="1560" w:type="dxa"/>
            <w:tcBorders>
              <w:top w:val="nil"/>
              <w:left w:val="nil"/>
              <w:bottom w:val="single" w:sz="4" w:space="0" w:color="auto"/>
              <w:right w:val="single" w:sz="4" w:space="0" w:color="auto"/>
            </w:tcBorders>
            <w:vAlign w:val="center"/>
          </w:tcPr>
          <w:p w14:paraId="5DFA84DE" w14:textId="77777777" w:rsidR="00CF62DC" w:rsidRPr="003168AA" w:rsidRDefault="00CF62DC" w:rsidP="0085070C">
            <w:pPr>
              <w:rPr>
                <w:color w:val="000000"/>
                <w:sz w:val="18"/>
                <w:szCs w:val="18"/>
                <w:lang w:val="pt-BR"/>
              </w:rPr>
            </w:pPr>
            <w:r w:rsidRPr="003168AA">
              <w:rPr>
                <w:color w:val="000000"/>
                <w:sz w:val="18"/>
                <w:szCs w:val="18"/>
                <w:lang w:val="en-AU"/>
              </w:rPr>
              <w:t>postul 2</w:t>
            </w:r>
          </w:p>
        </w:tc>
        <w:tc>
          <w:tcPr>
            <w:tcW w:w="1134" w:type="dxa"/>
            <w:vMerge/>
            <w:tcBorders>
              <w:left w:val="nil"/>
              <w:bottom w:val="single" w:sz="4" w:space="0" w:color="auto"/>
              <w:right w:val="single" w:sz="4" w:space="0" w:color="auto"/>
            </w:tcBorders>
            <w:vAlign w:val="center"/>
          </w:tcPr>
          <w:p w14:paraId="6EC813AF" w14:textId="77777777" w:rsidR="00CF62DC" w:rsidRPr="003168AA" w:rsidRDefault="00CF62DC" w:rsidP="0085070C">
            <w:pPr>
              <w:jc w:val="center"/>
              <w:rPr>
                <w:color w:val="000000"/>
                <w:sz w:val="18"/>
                <w:szCs w:val="18"/>
                <w:lang w:val="pt-BR"/>
              </w:rPr>
            </w:pPr>
          </w:p>
        </w:tc>
        <w:tc>
          <w:tcPr>
            <w:tcW w:w="1275" w:type="dxa"/>
            <w:tcBorders>
              <w:top w:val="single" w:sz="4" w:space="0" w:color="auto"/>
              <w:left w:val="nil"/>
              <w:bottom w:val="single" w:sz="4" w:space="0" w:color="auto"/>
              <w:right w:val="single" w:sz="4" w:space="0" w:color="auto"/>
            </w:tcBorders>
            <w:vAlign w:val="center"/>
          </w:tcPr>
          <w:p w14:paraId="0CA81504" w14:textId="77777777" w:rsidR="00CF62DC" w:rsidRPr="003168AA" w:rsidRDefault="00CF62DC" w:rsidP="0085070C">
            <w:pPr>
              <w:jc w:val="center"/>
              <w:rPr>
                <w:b/>
                <w:color w:val="000000"/>
                <w:sz w:val="18"/>
                <w:szCs w:val="18"/>
                <w:lang w:val="pt-BR"/>
              </w:rPr>
            </w:pPr>
            <w:r w:rsidRPr="003168AA">
              <w:rPr>
                <w:b/>
                <w:color w:val="000000"/>
                <w:sz w:val="18"/>
                <w:szCs w:val="18"/>
                <w:lang w:val="pt-BR"/>
              </w:rPr>
              <w:t>1 / URBAN</w:t>
            </w:r>
          </w:p>
        </w:tc>
        <w:tc>
          <w:tcPr>
            <w:tcW w:w="1277" w:type="dxa"/>
            <w:tcBorders>
              <w:top w:val="single" w:sz="4" w:space="0" w:color="auto"/>
              <w:left w:val="nil"/>
              <w:bottom w:val="single" w:sz="4" w:space="0" w:color="auto"/>
              <w:right w:val="single" w:sz="4" w:space="0" w:color="auto"/>
            </w:tcBorders>
            <w:vAlign w:val="center"/>
          </w:tcPr>
          <w:p w14:paraId="273AF86C" w14:textId="77777777" w:rsidR="00CF62DC" w:rsidRPr="003168AA" w:rsidRDefault="00CF62DC" w:rsidP="0085070C">
            <w:pPr>
              <w:jc w:val="center"/>
              <w:rPr>
                <w:color w:val="000000"/>
                <w:sz w:val="18"/>
                <w:szCs w:val="18"/>
                <w:lang w:val="pt-BR"/>
              </w:rPr>
            </w:pPr>
            <w:r w:rsidRPr="003168AA">
              <w:rPr>
                <w:color w:val="000000"/>
                <w:sz w:val="18"/>
                <w:szCs w:val="18"/>
                <w:lang w:val="pt-BR"/>
              </w:rPr>
              <w:t>-</w:t>
            </w:r>
          </w:p>
        </w:tc>
        <w:tc>
          <w:tcPr>
            <w:tcW w:w="2409" w:type="dxa"/>
            <w:tcBorders>
              <w:top w:val="nil"/>
              <w:left w:val="nil"/>
              <w:bottom w:val="single" w:sz="4" w:space="0" w:color="auto"/>
              <w:right w:val="single" w:sz="4" w:space="0" w:color="auto"/>
            </w:tcBorders>
            <w:vAlign w:val="center"/>
          </w:tcPr>
          <w:p w14:paraId="1C590308" w14:textId="77777777" w:rsidR="00CF62DC" w:rsidRPr="003168AA" w:rsidRDefault="00CF62DC" w:rsidP="0085070C">
            <w:pPr>
              <w:rPr>
                <w:color w:val="000000"/>
                <w:sz w:val="18"/>
                <w:szCs w:val="18"/>
                <w:lang w:val="it-IT"/>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1DD5FB70" w14:textId="77777777" w:rsidR="00CF62DC" w:rsidRPr="003168AA" w:rsidRDefault="00CF62DC" w:rsidP="0085070C">
            <w:pPr>
              <w:ind w:left="-439" w:firstLine="439"/>
              <w:jc w:val="center"/>
              <w:rPr>
                <w:color w:val="000000"/>
                <w:sz w:val="18"/>
                <w:szCs w:val="18"/>
                <w:lang w:val="en-AU"/>
              </w:rPr>
            </w:pPr>
            <w:r w:rsidRPr="003168AA">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351BADA3"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01E117AA"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3355993E" w14:textId="77777777" w:rsidR="00CF62DC" w:rsidRPr="003168AA" w:rsidRDefault="00CF62DC" w:rsidP="0085070C">
            <w:pPr>
              <w:jc w:val="center"/>
              <w:rPr>
                <w:color w:val="FF0000"/>
                <w:sz w:val="18"/>
                <w:szCs w:val="18"/>
                <w:lang w:val="en-AU"/>
              </w:rPr>
            </w:pPr>
          </w:p>
        </w:tc>
      </w:tr>
      <w:tr w:rsidR="00CF62DC" w:rsidRPr="003168AA" w14:paraId="5DBD5537" w14:textId="77777777" w:rsidTr="00A50E4C">
        <w:trPr>
          <w:trHeight w:val="56"/>
        </w:trPr>
        <w:tc>
          <w:tcPr>
            <w:tcW w:w="993" w:type="dxa"/>
            <w:tcBorders>
              <w:top w:val="nil"/>
              <w:left w:val="single" w:sz="4" w:space="0" w:color="auto"/>
              <w:bottom w:val="single" w:sz="4" w:space="0" w:color="auto"/>
              <w:right w:val="single" w:sz="4" w:space="0" w:color="auto"/>
            </w:tcBorders>
            <w:vAlign w:val="center"/>
          </w:tcPr>
          <w:p w14:paraId="62C4CC2A" w14:textId="77777777" w:rsidR="00CF62DC" w:rsidRPr="003168AA" w:rsidRDefault="00CF62DC" w:rsidP="0085070C">
            <w:pPr>
              <w:jc w:val="center"/>
              <w:rPr>
                <w:color w:val="000000"/>
                <w:sz w:val="18"/>
                <w:szCs w:val="18"/>
                <w:lang w:val="en-AU"/>
              </w:rPr>
            </w:pPr>
            <w:r w:rsidRPr="003168AA">
              <w:rPr>
                <w:color w:val="000000"/>
                <w:sz w:val="18"/>
                <w:szCs w:val="18"/>
                <w:lang w:val="en-AU"/>
              </w:rPr>
              <w:t>2</w:t>
            </w:r>
          </w:p>
        </w:tc>
        <w:tc>
          <w:tcPr>
            <w:tcW w:w="3403" w:type="dxa"/>
            <w:gridSpan w:val="2"/>
            <w:tcBorders>
              <w:top w:val="nil"/>
              <w:left w:val="nil"/>
              <w:bottom w:val="single" w:sz="4" w:space="0" w:color="auto"/>
              <w:right w:val="single" w:sz="4" w:space="0" w:color="auto"/>
            </w:tcBorders>
            <w:vAlign w:val="center"/>
          </w:tcPr>
          <w:p w14:paraId="32D95B2C" w14:textId="77777777" w:rsidR="00CF62DC" w:rsidRPr="003168AA" w:rsidRDefault="00CF62DC" w:rsidP="0085070C">
            <w:pPr>
              <w:rPr>
                <w:color w:val="000000"/>
                <w:sz w:val="18"/>
                <w:szCs w:val="18"/>
              </w:rPr>
            </w:pPr>
            <w:r w:rsidRPr="003168AA">
              <w:rPr>
                <w:color w:val="000000"/>
                <w:sz w:val="18"/>
                <w:szCs w:val="18"/>
              </w:rPr>
              <w:t>Magazia Fratelia</w:t>
            </w:r>
          </w:p>
        </w:tc>
        <w:tc>
          <w:tcPr>
            <w:tcW w:w="1134" w:type="dxa"/>
            <w:tcBorders>
              <w:top w:val="nil"/>
              <w:left w:val="nil"/>
              <w:bottom w:val="single" w:sz="4" w:space="0" w:color="auto"/>
              <w:right w:val="single" w:sz="4" w:space="0" w:color="auto"/>
            </w:tcBorders>
            <w:vAlign w:val="center"/>
          </w:tcPr>
          <w:p w14:paraId="578B80BF" w14:textId="77777777" w:rsidR="00CF62DC" w:rsidRPr="003168AA" w:rsidRDefault="00CF62DC" w:rsidP="0085070C">
            <w:pPr>
              <w:jc w:val="center"/>
              <w:rPr>
                <w:color w:val="000000"/>
                <w:sz w:val="18"/>
                <w:szCs w:val="18"/>
                <w:lang w:val="en-AU"/>
              </w:rPr>
            </w:pPr>
            <w:r w:rsidRPr="003168AA">
              <w:rPr>
                <w:color w:val="000000"/>
                <w:sz w:val="18"/>
                <w:szCs w:val="18"/>
                <w:lang w:val="en-AU"/>
              </w:rPr>
              <w:t>NU</w:t>
            </w:r>
          </w:p>
        </w:tc>
        <w:tc>
          <w:tcPr>
            <w:tcW w:w="1275" w:type="dxa"/>
            <w:tcBorders>
              <w:top w:val="nil"/>
              <w:left w:val="nil"/>
              <w:bottom w:val="single" w:sz="4" w:space="0" w:color="auto"/>
              <w:right w:val="single" w:sz="4" w:space="0" w:color="auto"/>
            </w:tcBorders>
            <w:vAlign w:val="center"/>
          </w:tcPr>
          <w:p w14:paraId="1DD71075"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tcBorders>
              <w:top w:val="nil"/>
              <w:left w:val="nil"/>
              <w:bottom w:val="single" w:sz="4" w:space="0" w:color="auto"/>
              <w:right w:val="single" w:sz="4" w:space="0" w:color="auto"/>
            </w:tcBorders>
            <w:vAlign w:val="center"/>
          </w:tcPr>
          <w:p w14:paraId="5E9F0FA6"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17284785"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7F4C8896" w14:textId="77777777" w:rsidR="00CF62DC" w:rsidRPr="003168AA" w:rsidRDefault="00CF62DC" w:rsidP="0085070C">
            <w:pPr>
              <w:jc w:val="center"/>
              <w:rPr>
                <w:color w:val="000000"/>
                <w:sz w:val="18"/>
                <w:szCs w:val="18"/>
                <w:lang w:val="en-AU"/>
              </w:rPr>
            </w:pPr>
            <w:r w:rsidRPr="003168AA">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3620E970"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27A84CC6"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7E960EA9" w14:textId="77777777" w:rsidR="00CF62DC" w:rsidRPr="003168AA" w:rsidRDefault="00CF62DC" w:rsidP="0085070C">
            <w:pPr>
              <w:jc w:val="center"/>
              <w:rPr>
                <w:color w:val="FF0000"/>
                <w:sz w:val="18"/>
                <w:szCs w:val="18"/>
                <w:lang w:val="en-AU"/>
              </w:rPr>
            </w:pPr>
          </w:p>
        </w:tc>
      </w:tr>
      <w:tr w:rsidR="00CF62DC" w:rsidRPr="003168AA" w14:paraId="2F8482EA" w14:textId="77777777" w:rsidTr="00A50E4C">
        <w:trPr>
          <w:trHeight w:val="308"/>
        </w:trPr>
        <w:tc>
          <w:tcPr>
            <w:tcW w:w="993" w:type="dxa"/>
            <w:tcBorders>
              <w:top w:val="nil"/>
              <w:left w:val="single" w:sz="4" w:space="0" w:color="auto"/>
              <w:bottom w:val="single" w:sz="4" w:space="0" w:color="auto"/>
              <w:right w:val="single" w:sz="4" w:space="0" w:color="auto"/>
            </w:tcBorders>
            <w:vAlign w:val="center"/>
          </w:tcPr>
          <w:p w14:paraId="437B0781" w14:textId="77777777" w:rsidR="00CF62DC" w:rsidRPr="003168AA" w:rsidRDefault="00CF62DC" w:rsidP="0085070C">
            <w:pPr>
              <w:jc w:val="center"/>
              <w:rPr>
                <w:color w:val="000000"/>
                <w:sz w:val="18"/>
                <w:szCs w:val="18"/>
                <w:lang w:val="en-AU"/>
              </w:rPr>
            </w:pPr>
            <w:r w:rsidRPr="003168AA">
              <w:rPr>
                <w:color w:val="000000"/>
                <w:sz w:val="18"/>
                <w:szCs w:val="18"/>
                <w:lang w:val="en-AU"/>
              </w:rPr>
              <w:t>3</w:t>
            </w:r>
          </w:p>
        </w:tc>
        <w:tc>
          <w:tcPr>
            <w:tcW w:w="3403" w:type="dxa"/>
            <w:gridSpan w:val="2"/>
            <w:tcBorders>
              <w:top w:val="nil"/>
              <w:left w:val="nil"/>
              <w:bottom w:val="single" w:sz="4" w:space="0" w:color="auto"/>
              <w:right w:val="single" w:sz="4" w:space="0" w:color="auto"/>
            </w:tcBorders>
            <w:vAlign w:val="center"/>
          </w:tcPr>
          <w:p w14:paraId="61DBC89C" w14:textId="77777777" w:rsidR="00CF62DC" w:rsidRPr="003168AA" w:rsidRDefault="00CF62DC" w:rsidP="0085070C">
            <w:pPr>
              <w:rPr>
                <w:color w:val="000000"/>
                <w:sz w:val="18"/>
                <w:szCs w:val="18"/>
              </w:rPr>
            </w:pPr>
            <w:r w:rsidRPr="003168AA">
              <w:rPr>
                <w:color w:val="000000"/>
                <w:sz w:val="18"/>
                <w:szCs w:val="18"/>
              </w:rPr>
              <w:t>Stația 220/110 kV Timişoara</w:t>
            </w:r>
          </w:p>
        </w:tc>
        <w:tc>
          <w:tcPr>
            <w:tcW w:w="1134" w:type="dxa"/>
            <w:tcBorders>
              <w:top w:val="nil"/>
              <w:left w:val="nil"/>
              <w:bottom w:val="single" w:sz="4" w:space="0" w:color="auto"/>
              <w:right w:val="single" w:sz="4" w:space="0" w:color="auto"/>
            </w:tcBorders>
            <w:vAlign w:val="center"/>
          </w:tcPr>
          <w:p w14:paraId="47AC0654" w14:textId="77777777" w:rsidR="00CF62DC" w:rsidRPr="003168AA" w:rsidRDefault="00CF62DC" w:rsidP="0085070C">
            <w:pPr>
              <w:jc w:val="center"/>
              <w:rPr>
                <w:color w:val="000000"/>
                <w:sz w:val="18"/>
                <w:szCs w:val="18"/>
                <w:lang w:val="en-AU"/>
              </w:rPr>
            </w:pPr>
            <w:r w:rsidRPr="003168AA">
              <w:rPr>
                <w:color w:val="000000"/>
                <w:sz w:val="18"/>
                <w:szCs w:val="18"/>
                <w:lang w:val="en-AU"/>
              </w:rPr>
              <w:t>NU</w:t>
            </w:r>
          </w:p>
        </w:tc>
        <w:tc>
          <w:tcPr>
            <w:tcW w:w="1275" w:type="dxa"/>
            <w:tcBorders>
              <w:top w:val="nil"/>
              <w:left w:val="nil"/>
              <w:bottom w:val="single" w:sz="4" w:space="0" w:color="auto"/>
              <w:right w:val="single" w:sz="4" w:space="0" w:color="auto"/>
            </w:tcBorders>
            <w:vAlign w:val="center"/>
          </w:tcPr>
          <w:p w14:paraId="2D7B8F72"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tcBorders>
              <w:top w:val="nil"/>
              <w:left w:val="nil"/>
              <w:bottom w:val="single" w:sz="4" w:space="0" w:color="auto"/>
              <w:right w:val="single" w:sz="4" w:space="0" w:color="auto"/>
            </w:tcBorders>
            <w:vAlign w:val="center"/>
          </w:tcPr>
          <w:p w14:paraId="783AD477" w14:textId="77777777" w:rsidR="00CF62DC" w:rsidRPr="003168AA" w:rsidRDefault="00CF62DC" w:rsidP="0085070C">
            <w:pPr>
              <w:jc w:val="center"/>
              <w:rPr>
                <w:b/>
                <w:color w:val="000000"/>
                <w:sz w:val="18"/>
                <w:szCs w:val="18"/>
                <w:lang w:val="en-AU"/>
              </w:rPr>
            </w:pPr>
            <w:r w:rsidRPr="00F92894">
              <w:rPr>
                <w:b/>
                <w:color w:val="000000"/>
                <w:sz w:val="18"/>
                <w:szCs w:val="18"/>
              </w:rPr>
              <w:t>1 / URBAN</w:t>
            </w:r>
          </w:p>
        </w:tc>
        <w:tc>
          <w:tcPr>
            <w:tcW w:w="2409" w:type="dxa"/>
            <w:tcBorders>
              <w:top w:val="nil"/>
              <w:left w:val="nil"/>
              <w:bottom w:val="single" w:sz="4" w:space="0" w:color="auto"/>
              <w:right w:val="single" w:sz="4" w:space="0" w:color="auto"/>
            </w:tcBorders>
            <w:vAlign w:val="center"/>
          </w:tcPr>
          <w:p w14:paraId="03F5C116"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05FD132E" w14:textId="77777777" w:rsidR="00CF62DC" w:rsidRPr="003168AA" w:rsidRDefault="00CF62DC" w:rsidP="0085070C">
            <w:pPr>
              <w:jc w:val="center"/>
              <w:rPr>
                <w:strike/>
                <w:color w:val="000000"/>
                <w:sz w:val="18"/>
                <w:szCs w:val="18"/>
                <w:lang w:val="en-AU"/>
              </w:rPr>
            </w:pPr>
            <w:r w:rsidRPr="003168AA">
              <w:rPr>
                <w:color w:val="000000"/>
                <w:sz w:val="18"/>
                <w:szCs w:val="18"/>
                <w:lang w:val="en-AU"/>
              </w:rPr>
              <w:t>1.488</w:t>
            </w:r>
          </w:p>
        </w:tc>
        <w:tc>
          <w:tcPr>
            <w:tcW w:w="1134" w:type="dxa"/>
            <w:tcBorders>
              <w:top w:val="nil"/>
              <w:left w:val="nil"/>
              <w:bottom w:val="single" w:sz="4" w:space="0" w:color="auto"/>
              <w:right w:val="single" w:sz="4" w:space="0" w:color="auto"/>
            </w:tcBorders>
            <w:vAlign w:val="center"/>
          </w:tcPr>
          <w:p w14:paraId="58D5894D"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130134A7"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304DB0CD" w14:textId="77777777" w:rsidR="00CF62DC" w:rsidRPr="003168AA" w:rsidRDefault="00CF62DC" w:rsidP="0085070C">
            <w:pPr>
              <w:jc w:val="center"/>
              <w:rPr>
                <w:color w:val="FF0000"/>
                <w:sz w:val="18"/>
                <w:szCs w:val="18"/>
                <w:lang w:val="en-AU"/>
              </w:rPr>
            </w:pPr>
          </w:p>
        </w:tc>
      </w:tr>
      <w:tr w:rsidR="00CF62DC" w:rsidRPr="003168AA" w14:paraId="3BFB8D58" w14:textId="77777777" w:rsidTr="00A50E4C">
        <w:trPr>
          <w:trHeight w:val="117"/>
        </w:trPr>
        <w:tc>
          <w:tcPr>
            <w:tcW w:w="993" w:type="dxa"/>
            <w:tcBorders>
              <w:top w:val="nil"/>
              <w:left w:val="single" w:sz="4" w:space="0" w:color="auto"/>
              <w:bottom w:val="single" w:sz="4" w:space="0" w:color="auto"/>
              <w:right w:val="single" w:sz="4" w:space="0" w:color="auto"/>
            </w:tcBorders>
            <w:vAlign w:val="center"/>
          </w:tcPr>
          <w:p w14:paraId="099F07B4" w14:textId="77777777" w:rsidR="00CF62DC" w:rsidRPr="003168AA" w:rsidRDefault="00CF62DC" w:rsidP="0085070C">
            <w:pPr>
              <w:jc w:val="center"/>
              <w:rPr>
                <w:color w:val="000000"/>
                <w:sz w:val="18"/>
                <w:szCs w:val="18"/>
                <w:lang w:val="en-AU"/>
              </w:rPr>
            </w:pPr>
            <w:r w:rsidRPr="003168AA">
              <w:rPr>
                <w:color w:val="000000"/>
                <w:sz w:val="18"/>
                <w:szCs w:val="18"/>
                <w:lang w:val="en-AU"/>
              </w:rPr>
              <w:t>4</w:t>
            </w:r>
          </w:p>
        </w:tc>
        <w:tc>
          <w:tcPr>
            <w:tcW w:w="3403" w:type="dxa"/>
            <w:gridSpan w:val="2"/>
            <w:tcBorders>
              <w:top w:val="nil"/>
              <w:left w:val="nil"/>
              <w:bottom w:val="single" w:sz="4" w:space="0" w:color="auto"/>
              <w:right w:val="single" w:sz="4" w:space="0" w:color="auto"/>
            </w:tcBorders>
            <w:vAlign w:val="center"/>
          </w:tcPr>
          <w:p w14:paraId="34F73CD0" w14:textId="77777777" w:rsidR="00CF62DC" w:rsidRPr="003168AA" w:rsidRDefault="00CF62DC" w:rsidP="0085070C">
            <w:pPr>
              <w:rPr>
                <w:color w:val="000000"/>
                <w:sz w:val="18"/>
                <w:szCs w:val="18"/>
              </w:rPr>
            </w:pPr>
            <w:r w:rsidRPr="003168AA">
              <w:rPr>
                <w:color w:val="000000"/>
                <w:sz w:val="18"/>
                <w:szCs w:val="18"/>
              </w:rPr>
              <w:t>Stația 220/110 kV Săcălaz</w:t>
            </w:r>
          </w:p>
        </w:tc>
        <w:tc>
          <w:tcPr>
            <w:tcW w:w="1134" w:type="dxa"/>
            <w:tcBorders>
              <w:top w:val="nil"/>
              <w:left w:val="nil"/>
              <w:bottom w:val="single" w:sz="4" w:space="0" w:color="auto"/>
              <w:right w:val="single" w:sz="4" w:space="0" w:color="auto"/>
            </w:tcBorders>
            <w:vAlign w:val="center"/>
          </w:tcPr>
          <w:p w14:paraId="0BE4C8CA" w14:textId="77777777" w:rsidR="00CF62DC" w:rsidRPr="003168AA" w:rsidRDefault="00CF62DC" w:rsidP="0085070C">
            <w:pPr>
              <w:jc w:val="center"/>
              <w:rPr>
                <w:color w:val="000000"/>
                <w:sz w:val="18"/>
                <w:szCs w:val="18"/>
                <w:lang w:val="en-AU"/>
              </w:rPr>
            </w:pPr>
            <w:r w:rsidRPr="003168AA">
              <w:rPr>
                <w:color w:val="000000"/>
                <w:sz w:val="18"/>
                <w:szCs w:val="18"/>
                <w:lang w:val="en-AU"/>
              </w:rPr>
              <w:t>DA</w:t>
            </w:r>
          </w:p>
        </w:tc>
        <w:tc>
          <w:tcPr>
            <w:tcW w:w="1275" w:type="dxa"/>
            <w:tcBorders>
              <w:top w:val="nil"/>
              <w:left w:val="nil"/>
              <w:bottom w:val="single" w:sz="4" w:space="0" w:color="auto"/>
              <w:right w:val="single" w:sz="4" w:space="0" w:color="auto"/>
            </w:tcBorders>
            <w:vAlign w:val="center"/>
          </w:tcPr>
          <w:p w14:paraId="62F79CF6"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tcBorders>
              <w:top w:val="nil"/>
              <w:left w:val="nil"/>
              <w:bottom w:val="single" w:sz="4" w:space="0" w:color="auto"/>
              <w:right w:val="single" w:sz="4" w:space="0" w:color="auto"/>
            </w:tcBorders>
            <w:vAlign w:val="center"/>
          </w:tcPr>
          <w:p w14:paraId="504D7051"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45DAC34B"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7482F55A" w14:textId="77777777" w:rsidR="00CF62DC" w:rsidRPr="003168AA" w:rsidRDefault="00CF62DC" w:rsidP="0085070C">
            <w:pPr>
              <w:jc w:val="center"/>
              <w:rPr>
                <w:color w:val="000000"/>
                <w:sz w:val="18"/>
                <w:szCs w:val="18"/>
                <w:lang w:val="en-AU"/>
              </w:rPr>
            </w:pPr>
            <w:r w:rsidRPr="003168AA">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5F0B671E"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537FD99E"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6ACC5591" w14:textId="77777777" w:rsidR="00CF62DC" w:rsidRPr="003168AA" w:rsidRDefault="00CF62DC" w:rsidP="0085070C">
            <w:pPr>
              <w:jc w:val="center"/>
              <w:rPr>
                <w:color w:val="FF0000"/>
                <w:sz w:val="18"/>
                <w:szCs w:val="18"/>
                <w:lang w:val="en-AU"/>
              </w:rPr>
            </w:pPr>
          </w:p>
        </w:tc>
      </w:tr>
      <w:tr w:rsidR="00CF62DC" w:rsidRPr="003168AA" w14:paraId="49F60B42" w14:textId="77777777" w:rsidTr="00A50E4C">
        <w:trPr>
          <w:trHeight w:val="264"/>
        </w:trPr>
        <w:tc>
          <w:tcPr>
            <w:tcW w:w="993" w:type="dxa"/>
            <w:tcBorders>
              <w:top w:val="nil"/>
              <w:left w:val="single" w:sz="4" w:space="0" w:color="auto"/>
              <w:bottom w:val="single" w:sz="4" w:space="0" w:color="auto"/>
              <w:right w:val="single" w:sz="4" w:space="0" w:color="auto"/>
            </w:tcBorders>
            <w:vAlign w:val="center"/>
          </w:tcPr>
          <w:p w14:paraId="3C6A3193" w14:textId="77777777" w:rsidR="00CF62DC" w:rsidRPr="003168AA" w:rsidRDefault="00CF62DC" w:rsidP="0085070C">
            <w:pPr>
              <w:jc w:val="center"/>
              <w:rPr>
                <w:color w:val="000000"/>
                <w:sz w:val="18"/>
                <w:szCs w:val="18"/>
                <w:lang w:val="en-AU"/>
              </w:rPr>
            </w:pPr>
            <w:r w:rsidRPr="003168AA">
              <w:rPr>
                <w:color w:val="000000"/>
                <w:sz w:val="18"/>
                <w:szCs w:val="18"/>
                <w:lang w:val="en-AU"/>
              </w:rPr>
              <w:t>5</w:t>
            </w:r>
          </w:p>
        </w:tc>
        <w:tc>
          <w:tcPr>
            <w:tcW w:w="3403" w:type="dxa"/>
            <w:gridSpan w:val="2"/>
            <w:tcBorders>
              <w:top w:val="nil"/>
              <w:left w:val="nil"/>
              <w:bottom w:val="single" w:sz="4" w:space="0" w:color="auto"/>
              <w:right w:val="single" w:sz="4" w:space="0" w:color="auto"/>
            </w:tcBorders>
            <w:vAlign w:val="center"/>
          </w:tcPr>
          <w:p w14:paraId="50FCAE9E" w14:textId="77777777" w:rsidR="00CF62DC" w:rsidRPr="003168AA" w:rsidRDefault="00CF62DC" w:rsidP="0085070C">
            <w:pPr>
              <w:rPr>
                <w:color w:val="000000"/>
                <w:sz w:val="18"/>
                <w:szCs w:val="18"/>
              </w:rPr>
            </w:pPr>
            <w:r w:rsidRPr="003168AA">
              <w:rPr>
                <w:color w:val="000000"/>
                <w:sz w:val="18"/>
                <w:szCs w:val="18"/>
              </w:rPr>
              <w:t>Stația (400)220/20 kV Calea Aradului</w:t>
            </w:r>
          </w:p>
        </w:tc>
        <w:tc>
          <w:tcPr>
            <w:tcW w:w="1134" w:type="dxa"/>
            <w:tcBorders>
              <w:top w:val="nil"/>
              <w:left w:val="nil"/>
              <w:bottom w:val="single" w:sz="4" w:space="0" w:color="auto"/>
              <w:right w:val="single" w:sz="4" w:space="0" w:color="auto"/>
            </w:tcBorders>
            <w:vAlign w:val="center"/>
          </w:tcPr>
          <w:p w14:paraId="08C3B18D" w14:textId="77777777" w:rsidR="00CF62DC" w:rsidRPr="003168AA" w:rsidRDefault="00CF62DC" w:rsidP="0085070C">
            <w:pPr>
              <w:jc w:val="center"/>
              <w:rPr>
                <w:color w:val="000000"/>
                <w:sz w:val="18"/>
                <w:szCs w:val="18"/>
                <w:lang w:val="en-AU"/>
              </w:rPr>
            </w:pPr>
            <w:r w:rsidRPr="003168AA">
              <w:rPr>
                <w:color w:val="000000"/>
                <w:sz w:val="18"/>
                <w:szCs w:val="18"/>
                <w:lang w:val="en-AU"/>
              </w:rPr>
              <w:t>DA</w:t>
            </w:r>
          </w:p>
        </w:tc>
        <w:tc>
          <w:tcPr>
            <w:tcW w:w="1275" w:type="dxa"/>
            <w:tcBorders>
              <w:top w:val="nil"/>
              <w:left w:val="nil"/>
              <w:bottom w:val="single" w:sz="4" w:space="0" w:color="auto"/>
              <w:right w:val="single" w:sz="4" w:space="0" w:color="auto"/>
            </w:tcBorders>
            <w:vAlign w:val="center"/>
          </w:tcPr>
          <w:p w14:paraId="567F3301"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tcBorders>
              <w:top w:val="nil"/>
              <w:left w:val="nil"/>
              <w:bottom w:val="single" w:sz="4" w:space="0" w:color="auto"/>
              <w:right w:val="single" w:sz="4" w:space="0" w:color="auto"/>
            </w:tcBorders>
            <w:vAlign w:val="center"/>
          </w:tcPr>
          <w:p w14:paraId="68D4A3D3"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409DB629"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7D621AEF" w14:textId="77777777" w:rsidR="00CF62DC" w:rsidRPr="003168AA" w:rsidRDefault="00CF62DC" w:rsidP="0085070C">
            <w:pPr>
              <w:jc w:val="center"/>
              <w:rPr>
                <w:color w:val="000000"/>
                <w:sz w:val="18"/>
                <w:szCs w:val="18"/>
                <w:lang w:val="en-AU"/>
              </w:rPr>
            </w:pPr>
            <w:r w:rsidRPr="003168AA">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37B02D13"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7CBDFB41"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1F5CE626" w14:textId="77777777" w:rsidR="00CF62DC" w:rsidRPr="003168AA" w:rsidRDefault="00CF62DC" w:rsidP="0085070C">
            <w:pPr>
              <w:jc w:val="center"/>
              <w:rPr>
                <w:color w:val="FF0000"/>
                <w:sz w:val="18"/>
                <w:szCs w:val="18"/>
                <w:lang w:val="en-AU"/>
              </w:rPr>
            </w:pPr>
          </w:p>
        </w:tc>
      </w:tr>
      <w:tr w:rsidR="00CF62DC" w:rsidRPr="003168AA" w14:paraId="17463FF4" w14:textId="77777777" w:rsidTr="00A50E4C">
        <w:trPr>
          <w:trHeight w:val="117"/>
        </w:trPr>
        <w:tc>
          <w:tcPr>
            <w:tcW w:w="993" w:type="dxa"/>
            <w:tcBorders>
              <w:top w:val="nil"/>
              <w:left w:val="single" w:sz="4" w:space="0" w:color="auto"/>
              <w:bottom w:val="single" w:sz="4" w:space="0" w:color="auto"/>
              <w:right w:val="single" w:sz="4" w:space="0" w:color="auto"/>
            </w:tcBorders>
            <w:vAlign w:val="center"/>
          </w:tcPr>
          <w:p w14:paraId="7F1AB971" w14:textId="77777777" w:rsidR="00CF62DC" w:rsidRPr="003168AA" w:rsidRDefault="00CF62DC" w:rsidP="0085070C">
            <w:pPr>
              <w:jc w:val="center"/>
              <w:rPr>
                <w:color w:val="000000"/>
                <w:sz w:val="18"/>
                <w:szCs w:val="18"/>
                <w:lang w:val="en-AU"/>
              </w:rPr>
            </w:pPr>
            <w:r w:rsidRPr="003168AA">
              <w:rPr>
                <w:color w:val="000000"/>
                <w:sz w:val="18"/>
                <w:szCs w:val="18"/>
                <w:lang w:val="en-AU"/>
              </w:rPr>
              <w:t>6</w:t>
            </w:r>
          </w:p>
        </w:tc>
        <w:tc>
          <w:tcPr>
            <w:tcW w:w="3403" w:type="dxa"/>
            <w:gridSpan w:val="2"/>
            <w:tcBorders>
              <w:top w:val="nil"/>
              <w:left w:val="nil"/>
              <w:bottom w:val="single" w:sz="4" w:space="0" w:color="auto"/>
              <w:right w:val="single" w:sz="4" w:space="0" w:color="auto"/>
            </w:tcBorders>
            <w:vAlign w:val="center"/>
          </w:tcPr>
          <w:p w14:paraId="3F49156B" w14:textId="77777777" w:rsidR="00CF62DC" w:rsidRPr="003168AA" w:rsidRDefault="00CF62DC" w:rsidP="0085070C">
            <w:pPr>
              <w:rPr>
                <w:color w:val="000000"/>
                <w:sz w:val="18"/>
                <w:szCs w:val="18"/>
              </w:rPr>
            </w:pPr>
            <w:r w:rsidRPr="003168AA">
              <w:rPr>
                <w:color w:val="000000"/>
                <w:sz w:val="18"/>
                <w:szCs w:val="18"/>
              </w:rPr>
              <w:t>Stația 400/220/110 kV Arad</w:t>
            </w:r>
          </w:p>
        </w:tc>
        <w:tc>
          <w:tcPr>
            <w:tcW w:w="1134" w:type="dxa"/>
            <w:tcBorders>
              <w:top w:val="nil"/>
              <w:left w:val="nil"/>
              <w:bottom w:val="single" w:sz="4" w:space="0" w:color="auto"/>
              <w:right w:val="single" w:sz="4" w:space="0" w:color="auto"/>
            </w:tcBorders>
            <w:vAlign w:val="center"/>
          </w:tcPr>
          <w:p w14:paraId="71C77CF7" w14:textId="77777777" w:rsidR="00CF62DC" w:rsidRPr="003168AA" w:rsidRDefault="00CF62DC" w:rsidP="0085070C">
            <w:pPr>
              <w:jc w:val="center"/>
              <w:rPr>
                <w:color w:val="000000"/>
                <w:sz w:val="18"/>
                <w:szCs w:val="18"/>
                <w:lang w:val="en-AU"/>
              </w:rPr>
            </w:pPr>
            <w:r w:rsidRPr="003168AA">
              <w:rPr>
                <w:color w:val="000000"/>
                <w:sz w:val="18"/>
                <w:szCs w:val="18"/>
                <w:lang w:val="en-AU"/>
              </w:rPr>
              <w:t>DA</w:t>
            </w:r>
          </w:p>
        </w:tc>
        <w:tc>
          <w:tcPr>
            <w:tcW w:w="1275" w:type="dxa"/>
            <w:tcBorders>
              <w:top w:val="nil"/>
              <w:left w:val="nil"/>
              <w:bottom w:val="single" w:sz="4" w:space="0" w:color="auto"/>
              <w:right w:val="single" w:sz="4" w:space="0" w:color="auto"/>
            </w:tcBorders>
            <w:vAlign w:val="center"/>
          </w:tcPr>
          <w:p w14:paraId="0D11FA6F"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tcBorders>
              <w:top w:val="nil"/>
              <w:left w:val="nil"/>
              <w:bottom w:val="single" w:sz="4" w:space="0" w:color="auto"/>
              <w:right w:val="single" w:sz="4" w:space="0" w:color="auto"/>
            </w:tcBorders>
            <w:vAlign w:val="center"/>
          </w:tcPr>
          <w:p w14:paraId="05C11A9E" w14:textId="77777777" w:rsidR="00CF62DC" w:rsidRPr="003168AA" w:rsidRDefault="00CF62DC" w:rsidP="0085070C">
            <w:pPr>
              <w:jc w:val="center"/>
              <w:rPr>
                <w:b/>
                <w:color w:val="000000"/>
                <w:sz w:val="18"/>
                <w:szCs w:val="18"/>
                <w:lang w:val="en-AU"/>
              </w:rPr>
            </w:pPr>
            <w:r w:rsidRPr="00F92894">
              <w:rPr>
                <w:b/>
                <w:color w:val="000000"/>
                <w:sz w:val="18"/>
                <w:szCs w:val="18"/>
              </w:rPr>
              <w:t>1 / URBAN</w:t>
            </w:r>
          </w:p>
        </w:tc>
        <w:tc>
          <w:tcPr>
            <w:tcW w:w="2409" w:type="dxa"/>
            <w:tcBorders>
              <w:top w:val="nil"/>
              <w:left w:val="nil"/>
              <w:bottom w:val="single" w:sz="4" w:space="0" w:color="auto"/>
              <w:right w:val="single" w:sz="4" w:space="0" w:color="auto"/>
            </w:tcBorders>
            <w:vAlign w:val="center"/>
          </w:tcPr>
          <w:p w14:paraId="5C26CBE8"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57695913" w14:textId="77777777" w:rsidR="00CF62DC" w:rsidRPr="003168AA" w:rsidRDefault="00CF62DC" w:rsidP="0085070C">
            <w:pPr>
              <w:jc w:val="center"/>
              <w:rPr>
                <w:color w:val="000000"/>
                <w:sz w:val="18"/>
                <w:szCs w:val="18"/>
                <w:lang w:val="en-AU"/>
              </w:rPr>
            </w:pPr>
            <w:r w:rsidRPr="003168AA">
              <w:rPr>
                <w:color w:val="000000"/>
                <w:sz w:val="18"/>
                <w:szCs w:val="18"/>
                <w:lang w:val="en-AU"/>
              </w:rPr>
              <w:t>1.488</w:t>
            </w:r>
          </w:p>
        </w:tc>
        <w:tc>
          <w:tcPr>
            <w:tcW w:w="1134" w:type="dxa"/>
            <w:tcBorders>
              <w:top w:val="nil"/>
              <w:left w:val="nil"/>
              <w:bottom w:val="single" w:sz="4" w:space="0" w:color="auto"/>
              <w:right w:val="single" w:sz="4" w:space="0" w:color="auto"/>
            </w:tcBorders>
            <w:vAlign w:val="center"/>
          </w:tcPr>
          <w:p w14:paraId="7F8B06EA"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1395371F"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5E705A54" w14:textId="77777777" w:rsidR="00CF62DC" w:rsidRPr="003168AA" w:rsidRDefault="00CF62DC" w:rsidP="0085070C">
            <w:pPr>
              <w:jc w:val="center"/>
              <w:rPr>
                <w:color w:val="FF0000"/>
                <w:sz w:val="18"/>
                <w:szCs w:val="18"/>
                <w:lang w:val="en-AU"/>
              </w:rPr>
            </w:pPr>
          </w:p>
        </w:tc>
      </w:tr>
      <w:tr w:rsidR="00CF62DC" w:rsidRPr="003168AA" w14:paraId="57802AA3" w14:textId="77777777" w:rsidTr="00A50E4C">
        <w:trPr>
          <w:trHeight w:val="223"/>
        </w:trPr>
        <w:tc>
          <w:tcPr>
            <w:tcW w:w="993" w:type="dxa"/>
            <w:tcBorders>
              <w:top w:val="nil"/>
              <w:left w:val="single" w:sz="4" w:space="0" w:color="auto"/>
              <w:bottom w:val="single" w:sz="4" w:space="0" w:color="auto"/>
              <w:right w:val="single" w:sz="4" w:space="0" w:color="auto"/>
            </w:tcBorders>
            <w:vAlign w:val="center"/>
          </w:tcPr>
          <w:p w14:paraId="7D103BA5" w14:textId="77777777" w:rsidR="00CF62DC" w:rsidRPr="003168AA" w:rsidRDefault="00CF62DC" w:rsidP="0085070C">
            <w:pPr>
              <w:jc w:val="center"/>
              <w:rPr>
                <w:color w:val="000000"/>
                <w:sz w:val="18"/>
                <w:szCs w:val="18"/>
                <w:lang w:val="en-AU"/>
              </w:rPr>
            </w:pPr>
            <w:r w:rsidRPr="003168AA">
              <w:rPr>
                <w:color w:val="000000"/>
                <w:sz w:val="18"/>
                <w:szCs w:val="18"/>
                <w:lang w:val="en-AU"/>
              </w:rPr>
              <w:t>7</w:t>
            </w:r>
          </w:p>
        </w:tc>
        <w:tc>
          <w:tcPr>
            <w:tcW w:w="3403" w:type="dxa"/>
            <w:gridSpan w:val="2"/>
            <w:tcBorders>
              <w:top w:val="nil"/>
              <w:left w:val="nil"/>
              <w:bottom w:val="single" w:sz="4" w:space="0" w:color="auto"/>
              <w:right w:val="single" w:sz="4" w:space="0" w:color="auto"/>
            </w:tcBorders>
            <w:vAlign w:val="center"/>
          </w:tcPr>
          <w:p w14:paraId="72CD1822" w14:textId="77777777" w:rsidR="00CF62DC" w:rsidRPr="003168AA" w:rsidRDefault="00CF62DC" w:rsidP="0085070C">
            <w:pPr>
              <w:rPr>
                <w:color w:val="000000"/>
                <w:sz w:val="18"/>
                <w:szCs w:val="18"/>
              </w:rPr>
            </w:pPr>
            <w:r w:rsidRPr="003168AA">
              <w:rPr>
                <w:color w:val="000000"/>
                <w:sz w:val="18"/>
                <w:szCs w:val="18"/>
              </w:rPr>
              <w:t>Stația 400 kV Nădab</w:t>
            </w:r>
          </w:p>
        </w:tc>
        <w:tc>
          <w:tcPr>
            <w:tcW w:w="1134" w:type="dxa"/>
            <w:tcBorders>
              <w:top w:val="nil"/>
              <w:left w:val="nil"/>
              <w:bottom w:val="single" w:sz="4" w:space="0" w:color="auto"/>
              <w:right w:val="single" w:sz="4" w:space="0" w:color="auto"/>
            </w:tcBorders>
            <w:vAlign w:val="center"/>
          </w:tcPr>
          <w:p w14:paraId="4123BF78" w14:textId="77777777" w:rsidR="00CF62DC" w:rsidRPr="003168AA" w:rsidRDefault="00CF62DC" w:rsidP="0085070C">
            <w:pPr>
              <w:jc w:val="center"/>
              <w:rPr>
                <w:color w:val="000000"/>
                <w:sz w:val="18"/>
                <w:szCs w:val="18"/>
                <w:lang w:val="en-AU"/>
              </w:rPr>
            </w:pPr>
            <w:r w:rsidRPr="003168AA">
              <w:rPr>
                <w:color w:val="000000"/>
                <w:sz w:val="18"/>
                <w:szCs w:val="18"/>
                <w:lang w:val="en-AU"/>
              </w:rPr>
              <w:t>DA</w:t>
            </w:r>
          </w:p>
        </w:tc>
        <w:tc>
          <w:tcPr>
            <w:tcW w:w="1275" w:type="dxa"/>
            <w:tcBorders>
              <w:top w:val="nil"/>
              <w:left w:val="nil"/>
              <w:bottom w:val="single" w:sz="4" w:space="0" w:color="auto"/>
              <w:right w:val="single" w:sz="4" w:space="0" w:color="auto"/>
            </w:tcBorders>
            <w:vAlign w:val="center"/>
          </w:tcPr>
          <w:p w14:paraId="137546D2" w14:textId="77777777" w:rsidR="00CF62DC" w:rsidRPr="003168AA" w:rsidRDefault="00CF62DC" w:rsidP="0085070C">
            <w:pPr>
              <w:jc w:val="center"/>
              <w:rPr>
                <w:b/>
                <w:color w:val="000000"/>
                <w:sz w:val="18"/>
                <w:szCs w:val="18"/>
                <w:lang w:val="en-AU"/>
              </w:rPr>
            </w:pPr>
            <w:r w:rsidRPr="003168AA">
              <w:rPr>
                <w:b/>
                <w:color w:val="000000"/>
                <w:sz w:val="18"/>
                <w:szCs w:val="18"/>
                <w:lang w:val="en-AU"/>
              </w:rPr>
              <w:t>1 / RURAL</w:t>
            </w:r>
          </w:p>
        </w:tc>
        <w:tc>
          <w:tcPr>
            <w:tcW w:w="1277" w:type="dxa"/>
            <w:tcBorders>
              <w:top w:val="nil"/>
              <w:left w:val="nil"/>
              <w:bottom w:val="single" w:sz="4" w:space="0" w:color="auto"/>
              <w:right w:val="single" w:sz="4" w:space="0" w:color="auto"/>
            </w:tcBorders>
            <w:vAlign w:val="center"/>
          </w:tcPr>
          <w:p w14:paraId="152AB32B" w14:textId="214D628F" w:rsidR="00CF62DC" w:rsidRPr="003168AA" w:rsidRDefault="00CF62DC" w:rsidP="0085070C">
            <w:pPr>
              <w:jc w:val="center"/>
              <w:rPr>
                <w:b/>
                <w:color w:val="000000"/>
                <w:sz w:val="18"/>
                <w:szCs w:val="18"/>
                <w:lang w:val="en-AU"/>
              </w:rPr>
            </w:pPr>
          </w:p>
        </w:tc>
        <w:tc>
          <w:tcPr>
            <w:tcW w:w="2409" w:type="dxa"/>
            <w:tcBorders>
              <w:top w:val="nil"/>
              <w:left w:val="nil"/>
              <w:bottom w:val="single" w:sz="4" w:space="0" w:color="auto"/>
              <w:right w:val="single" w:sz="4" w:space="0" w:color="auto"/>
            </w:tcBorders>
            <w:vAlign w:val="center"/>
          </w:tcPr>
          <w:p w14:paraId="22283A09"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7C4734B2" w14:textId="5E7D51F8" w:rsidR="00CF62DC" w:rsidRPr="003168AA" w:rsidRDefault="00AB710E" w:rsidP="0085070C">
            <w:pPr>
              <w:jc w:val="center"/>
              <w:rPr>
                <w:color w:val="000000"/>
                <w:sz w:val="18"/>
                <w:szCs w:val="18"/>
                <w:lang w:val="en-AU"/>
              </w:rPr>
            </w:pPr>
            <w:r>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52BD912A"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4D76E5E1"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655DB89C" w14:textId="77777777" w:rsidR="00CF62DC" w:rsidRPr="003168AA" w:rsidRDefault="00CF62DC" w:rsidP="0085070C">
            <w:pPr>
              <w:jc w:val="center"/>
              <w:rPr>
                <w:color w:val="FF0000"/>
                <w:sz w:val="18"/>
                <w:szCs w:val="18"/>
                <w:lang w:val="en-AU"/>
              </w:rPr>
            </w:pPr>
          </w:p>
        </w:tc>
      </w:tr>
      <w:tr w:rsidR="00CF62DC" w:rsidRPr="003168AA" w14:paraId="1D58B73F" w14:textId="77777777" w:rsidTr="00A50E4C">
        <w:trPr>
          <w:trHeight w:val="164"/>
        </w:trPr>
        <w:tc>
          <w:tcPr>
            <w:tcW w:w="993" w:type="dxa"/>
            <w:tcBorders>
              <w:top w:val="nil"/>
              <w:left w:val="single" w:sz="4" w:space="0" w:color="auto"/>
              <w:bottom w:val="single" w:sz="4" w:space="0" w:color="auto"/>
              <w:right w:val="single" w:sz="4" w:space="0" w:color="auto"/>
            </w:tcBorders>
            <w:vAlign w:val="center"/>
          </w:tcPr>
          <w:p w14:paraId="6AF0939E" w14:textId="77777777" w:rsidR="00CF62DC" w:rsidRPr="003168AA" w:rsidRDefault="00CF62DC" w:rsidP="0085070C">
            <w:pPr>
              <w:jc w:val="center"/>
              <w:rPr>
                <w:color w:val="000000"/>
                <w:sz w:val="18"/>
                <w:szCs w:val="18"/>
                <w:lang w:val="en-AU"/>
              </w:rPr>
            </w:pPr>
            <w:r w:rsidRPr="003168AA">
              <w:rPr>
                <w:color w:val="000000"/>
                <w:sz w:val="18"/>
                <w:szCs w:val="18"/>
                <w:lang w:val="en-AU"/>
              </w:rPr>
              <w:t>8</w:t>
            </w:r>
          </w:p>
        </w:tc>
        <w:tc>
          <w:tcPr>
            <w:tcW w:w="3403" w:type="dxa"/>
            <w:gridSpan w:val="2"/>
            <w:tcBorders>
              <w:top w:val="nil"/>
              <w:left w:val="nil"/>
              <w:bottom w:val="single" w:sz="4" w:space="0" w:color="auto"/>
              <w:right w:val="single" w:sz="4" w:space="0" w:color="auto"/>
            </w:tcBorders>
            <w:vAlign w:val="center"/>
          </w:tcPr>
          <w:p w14:paraId="2A5BFD86" w14:textId="77777777" w:rsidR="00CF62DC" w:rsidRPr="003168AA" w:rsidRDefault="00CF62DC" w:rsidP="0085070C">
            <w:pPr>
              <w:rPr>
                <w:color w:val="000000"/>
                <w:sz w:val="18"/>
                <w:szCs w:val="18"/>
              </w:rPr>
            </w:pPr>
            <w:r w:rsidRPr="003168AA">
              <w:rPr>
                <w:color w:val="000000"/>
                <w:sz w:val="18"/>
                <w:szCs w:val="18"/>
              </w:rPr>
              <w:t>Sediu Centru de Exploatare Reşiţa</w:t>
            </w:r>
          </w:p>
        </w:tc>
        <w:tc>
          <w:tcPr>
            <w:tcW w:w="1134" w:type="dxa"/>
            <w:tcBorders>
              <w:top w:val="nil"/>
              <w:left w:val="nil"/>
              <w:bottom w:val="single" w:sz="4" w:space="0" w:color="auto"/>
              <w:right w:val="single" w:sz="4" w:space="0" w:color="auto"/>
            </w:tcBorders>
            <w:vAlign w:val="center"/>
          </w:tcPr>
          <w:p w14:paraId="2619D187" w14:textId="77777777" w:rsidR="00CF62DC" w:rsidRPr="003168AA" w:rsidRDefault="00CF62DC" w:rsidP="0085070C">
            <w:pPr>
              <w:jc w:val="center"/>
              <w:rPr>
                <w:color w:val="000000"/>
                <w:sz w:val="18"/>
                <w:szCs w:val="18"/>
                <w:lang w:val="en-AU"/>
              </w:rPr>
            </w:pPr>
            <w:r w:rsidRPr="003168AA">
              <w:rPr>
                <w:color w:val="000000"/>
                <w:sz w:val="18"/>
                <w:szCs w:val="18"/>
                <w:lang w:val="en-AU"/>
              </w:rPr>
              <w:t>NU</w:t>
            </w:r>
          </w:p>
        </w:tc>
        <w:tc>
          <w:tcPr>
            <w:tcW w:w="1275" w:type="dxa"/>
            <w:tcBorders>
              <w:top w:val="nil"/>
              <w:left w:val="nil"/>
              <w:bottom w:val="single" w:sz="4" w:space="0" w:color="auto"/>
              <w:right w:val="single" w:sz="4" w:space="0" w:color="auto"/>
            </w:tcBorders>
            <w:vAlign w:val="center"/>
          </w:tcPr>
          <w:p w14:paraId="4787E556"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tcBorders>
              <w:top w:val="nil"/>
              <w:left w:val="nil"/>
              <w:bottom w:val="single" w:sz="4" w:space="0" w:color="auto"/>
              <w:right w:val="single" w:sz="4" w:space="0" w:color="auto"/>
            </w:tcBorders>
            <w:vAlign w:val="center"/>
          </w:tcPr>
          <w:p w14:paraId="4375DE0C"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1BD448FB"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3A0077C3" w14:textId="77777777" w:rsidR="00CF62DC" w:rsidRPr="003168AA" w:rsidRDefault="00CF62DC" w:rsidP="0085070C">
            <w:pPr>
              <w:jc w:val="center"/>
              <w:rPr>
                <w:color w:val="000000"/>
                <w:sz w:val="18"/>
                <w:szCs w:val="18"/>
                <w:lang w:val="en-AU"/>
              </w:rPr>
            </w:pPr>
            <w:r w:rsidRPr="003168AA">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3EFF3E9E"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611217E0"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0E2ADC79" w14:textId="77777777" w:rsidR="00CF62DC" w:rsidRPr="003168AA" w:rsidRDefault="00CF62DC" w:rsidP="0085070C">
            <w:pPr>
              <w:jc w:val="center"/>
              <w:rPr>
                <w:color w:val="FF0000"/>
                <w:sz w:val="18"/>
                <w:szCs w:val="18"/>
                <w:lang w:val="en-AU"/>
              </w:rPr>
            </w:pPr>
          </w:p>
        </w:tc>
      </w:tr>
      <w:tr w:rsidR="00CF62DC" w:rsidRPr="003168AA" w14:paraId="4368C80B" w14:textId="77777777" w:rsidTr="00A50E4C">
        <w:trPr>
          <w:trHeight w:val="82"/>
        </w:trPr>
        <w:tc>
          <w:tcPr>
            <w:tcW w:w="993" w:type="dxa"/>
            <w:tcBorders>
              <w:top w:val="nil"/>
              <w:left w:val="single" w:sz="4" w:space="0" w:color="auto"/>
              <w:bottom w:val="single" w:sz="4" w:space="0" w:color="auto"/>
              <w:right w:val="single" w:sz="4" w:space="0" w:color="auto"/>
            </w:tcBorders>
            <w:vAlign w:val="center"/>
          </w:tcPr>
          <w:p w14:paraId="6F7AA295" w14:textId="77777777" w:rsidR="00CF62DC" w:rsidRPr="003168AA" w:rsidRDefault="00CF62DC" w:rsidP="0085070C">
            <w:pPr>
              <w:jc w:val="center"/>
              <w:rPr>
                <w:color w:val="000000"/>
                <w:sz w:val="18"/>
                <w:szCs w:val="18"/>
                <w:lang w:val="en-AU"/>
              </w:rPr>
            </w:pPr>
            <w:r w:rsidRPr="003168AA">
              <w:rPr>
                <w:color w:val="000000"/>
                <w:sz w:val="18"/>
                <w:szCs w:val="18"/>
                <w:lang w:val="en-AU"/>
              </w:rPr>
              <w:t>9</w:t>
            </w:r>
          </w:p>
        </w:tc>
        <w:tc>
          <w:tcPr>
            <w:tcW w:w="3403" w:type="dxa"/>
            <w:gridSpan w:val="2"/>
            <w:tcBorders>
              <w:top w:val="nil"/>
              <w:left w:val="nil"/>
              <w:bottom w:val="single" w:sz="4" w:space="0" w:color="auto"/>
              <w:right w:val="single" w:sz="4" w:space="0" w:color="auto"/>
            </w:tcBorders>
            <w:vAlign w:val="center"/>
          </w:tcPr>
          <w:p w14:paraId="4EBC1EE5" w14:textId="77777777" w:rsidR="00CF62DC" w:rsidRPr="003168AA" w:rsidRDefault="00CF62DC" w:rsidP="0085070C">
            <w:pPr>
              <w:rPr>
                <w:color w:val="000000"/>
                <w:sz w:val="18"/>
                <w:szCs w:val="18"/>
              </w:rPr>
            </w:pPr>
            <w:r w:rsidRPr="003168AA">
              <w:rPr>
                <w:color w:val="000000"/>
                <w:sz w:val="18"/>
                <w:szCs w:val="18"/>
              </w:rPr>
              <w:t>Stația 220/110 kV Reşiţa</w:t>
            </w:r>
          </w:p>
        </w:tc>
        <w:tc>
          <w:tcPr>
            <w:tcW w:w="1134" w:type="dxa"/>
            <w:tcBorders>
              <w:top w:val="nil"/>
              <w:left w:val="nil"/>
              <w:bottom w:val="single" w:sz="4" w:space="0" w:color="auto"/>
              <w:right w:val="single" w:sz="4" w:space="0" w:color="auto"/>
            </w:tcBorders>
            <w:vAlign w:val="center"/>
          </w:tcPr>
          <w:p w14:paraId="21FA1F45" w14:textId="77777777" w:rsidR="00CF62DC" w:rsidRPr="003168AA" w:rsidRDefault="00CF62DC" w:rsidP="0085070C">
            <w:pPr>
              <w:jc w:val="center"/>
              <w:rPr>
                <w:color w:val="000000"/>
                <w:sz w:val="18"/>
                <w:szCs w:val="18"/>
                <w:lang w:val="en-AU"/>
              </w:rPr>
            </w:pPr>
            <w:r w:rsidRPr="003168AA">
              <w:rPr>
                <w:color w:val="000000"/>
                <w:sz w:val="18"/>
                <w:szCs w:val="18"/>
                <w:lang w:val="en-AU"/>
              </w:rPr>
              <w:t>NU</w:t>
            </w:r>
          </w:p>
        </w:tc>
        <w:tc>
          <w:tcPr>
            <w:tcW w:w="1275" w:type="dxa"/>
            <w:tcBorders>
              <w:top w:val="nil"/>
              <w:left w:val="nil"/>
              <w:bottom w:val="single" w:sz="4" w:space="0" w:color="auto"/>
              <w:right w:val="single" w:sz="4" w:space="0" w:color="auto"/>
            </w:tcBorders>
            <w:vAlign w:val="center"/>
          </w:tcPr>
          <w:p w14:paraId="138E5902" w14:textId="0A299CC8" w:rsidR="00CF62DC" w:rsidRPr="003168AA" w:rsidRDefault="00CF62DC" w:rsidP="0085070C">
            <w:pPr>
              <w:jc w:val="center"/>
              <w:rPr>
                <w:b/>
                <w:color w:val="000000"/>
                <w:sz w:val="18"/>
                <w:szCs w:val="18"/>
                <w:lang w:val="en-AU"/>
              </w:rPr>
            </w:pPr>
            <w:r w:rsidRPr="003168AA">
              <w:rPr>
                <w:b/>
                <w:color w:val="000000"/>
                <w:sz w:val="18"/>
                <w:szCs w:val="18"/>
                <w:lang w:val="en-AU"/>
              </w:rPr>
              <w:t xml:space="preserve">1 / </w:t>
            </w:r>
            <w:r w:rsidR="003D05F6">
              <w:rPr>
                <w:b/>
                <w:color w:val="000000"/>
                <w:sz w:val="18"/>
                <w:szCs w:val="18"/>
                <w:lang w:val="en-AU"/>
              </w:rPr>
              <w:t>RURAL</w:t>
            </w:r>
          </w:p>
        </w:tc>
        <w:tc>
          <w:tcPr>
            <w:tcW w:w="1277" w:type="dxa"/>
            <w:tcBorders>
              <w:top w:val="nil"/>
              <w:left w:val="nil"/>
              <w:bottom w:val="single" w:sz="4" w:space="0" w:color="auto"/>
              <w:right w:val="single" w:sz="4" w:space="0" w:color="auto"/>
            </w:tcBorders>
            <w:vAlign w:val="center"/>
          </w:tcPr>
          <w:p w14:paraId="56F96B61" w14:textId="3231AA54" w:rsidR="00CF62DC" w:rsidRPr="003168AA" w:rsidRDefault="00CF62DC" w:rsidP="0085070C">
            <w:pPr>
              <w:jc w:val="center"/>
              <w:rPr>
                <w:b/>
                <w:color w:val="000000"/>
                <w:sz w:val="18"/>
                <w:szCs w:val="18"/>
                <w:lang w:val="en-AU"/>
              </w:rPr>
            </w:pPr>
            <w:r w:rsidRPr="00F92894">
              <w:rPr>
                <w:b/>
                <w:color w:val="000000"/>
                <w:sz w:val="18"/>
                <w:szCs w:val="18"/>
              </w:rPr>
              <w:t xml:space="preserve">1 / </w:t>
            </w:r>
            <w:r w:rsidR="003D05F6">
              <w:rPr>
                <w:b/>
                <w:color w:val="000000"/>
                <w:sz w:val="18"/>
                <w:szCs w:val="18"/>
              </w:rPr>
              <w:t>RURAL</w:t>
            </w:r>
          </w:p>
        </w:tc>
        <w:tc>
          <w:tcPr>
            <w:tcW w:w="2409" w:type="dxa"/>
            <w:tcBorders>
              <w:top w:val="nil"/>
              <w:left w:val="nil"/>
              <w:bottom w:val="single" w:sz="4" w:space="0" w:color="auto"/>
              <w:right w:val="single" w:sz="4" w:space="0" w:color="auto"/>
            </w:tcBorders>
            <w:vAlign w:val="center"/>
          </w:tcPr>
          <w:p w14:paraId="39995748"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4AB64657" w14:textId="77777777" w:rsidR="00CF62DC" w:rsidRPr="003168AA" w:rsidRDefault="00CF62DC" w:rsidP="0085070C">
            <w:pPr>
              <w:jc w:val="center"/>
              <w:rPr>
                <w:color w:val="000000"/>
                <w:sz w:val="18"/>
                <w:szCs w:val="18"/>
                <w:lang w:val="en-AU"/>
              </w:rPr>
            </w:pPr>
            <w:r w:rsidRPr="003168AA">
              <w:rPr>
                <w:color w:val="000000"/>
                <w:sz w:val="18"/>
                <w:szCs w:val="18"/>
                <w:lang w:val="en-AU"/>
              </w:rPr>
              <w:t>1.488</w:t>
            </w:r>
          </w:p>
        </w:tc>
        <w:tc>
          <w:tcPr>
            <w:tcW w:w="1134" w:type="dxa"/>
            <w:tcBorders>
              <w:top w:val="nil"/>
              <w:left w:val="nil"/>
              <w:bottom w:val="single" w:sz="4" w:space="0" w:color="auto"/>
              <w:right w:val="single" w:sz="4" w:space="0" w:color="auto"/>
            </w:tcBorders>
            <w:vAlign w:val="center"/>
          </w:tcPr>
          <w:p w14:paraId="4DB541A2"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3DA3CF60"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50576273" w14:textId="77777777" w:rsidR="00CF62DC" w:rsidRPr="003168AA" w:rsidRDefault="00CF62DC" w:rsidP="0085070C">
            <w:pPr>
              <w:jc w:val="center"/>
              <w:rPr>
                <w:color w:val="FF0000"/>
                <w:sz w:val="18"/>
                <w:szCs w:val="18"/>
                <w:lang w:val="en-AU"/>
              </w:rPr>
            </w:pPr>
          </w:p>
        </w:tc>
      </w:tr>
      <w:tr w:rsidR="00CF62DC" w:rsidRPr="003168AA" w14:paraId="49AE1C9E" w14:textId="77777777" w:rsidTr="00A50E4C">
        <w:trPr>
          <w:trHeight w:val="71"/>
        </w:trPr>
        <w:tc>
          <w:tcPr>
            <w:tcW w:w="993" w:type="dxa"/>
            <w:tcBorders>
              <w:top w:val="nil"/>
              <w:left w:val="single" w:sz="4" w:space="0" w:color="auto"/>
              <w:bottom w:val="single" w:sz="4" w:space="0" w:color="auto"/>
              <w:right w:val="single" w:sz="4" w:space="0" w:color="auto"/>
            </w:tcBorders>
            <w:vAlign w:val="center"/>
          </w:tcPr>
          <w:p w14:paraId="25CF27E9" w14:textId="77777777" w:rsidR="00CF62DC" w:rsidRPr="003168AA" w:rsidRDefault="00CF62DC" w:rsidP="0085070C">
            <w:pPr>
              <w:jc w:val="center"/>
              <w:rPr>
                <w:color w:val="000000"/>
                <w:sz w:val="18"/>
                <w:szCs w:val="18"/>
                <w:lang w:val="en-AU"/>
              </w:rPr>
            </w:pPr>
            <w:r w:rsidRPr="003168AA">
              <w:rPr>
                <w:color w:val="000000"/>
                <w:sz w:val="18"/>
                <w:szCs w:val="18"/>
                <w:lang w:val="en-AU"/>
              </w:rPr>
              <w:t>10</w:t>
            </w:r>
          </w:p>
        </w:tc>
        <w:tc>
          <w:tcPr>
            <w:tcW w:w="3403" w:type="dxa"/>
            <w:gridSpan w:val="2"/>
            <w:tcBorders>
              <w:top w:val="nil"/>
              <w:left w:val="nil"/>
              <w:bottom w:val="single" w:sz="4" w:space="0" w:color="auto"/>
              <w:right w:val="single" w:sz="4" w:space="0" w:color="auto"/>
            </w:tcBorders>
            <w:vAlign w:val="center"/>
          </w:tcPr>
          <w:p w14:paraId="173AEE4A" w14:textId="77777777" w:rsidR="00CF62DC" w:rsidRPr="003168AA" w:rsidRDefault="00CF62DC" w:rsidP="0085070C">
            <w:pPr>
              <w:rPr>
                <w:color w:val="000000"/>
                <w:sz w:val="18"/>
                <w:szCs w:val="18"/>
              </w:rPr>
            </w:pPr>
            <w:r w:rsidRPr="003168AA">
              <w:rPr>
                <w:color w:val="000000"/>
                <w:sz w:val="18"/>
                <w:szCs w:val="18"/>
              </w:rPr>
              <w:t>Stația 220/110 kV Iaz</w:t>
            </w:r>
          </w:p>
        </w:tc>
        <w:tc>
          <w:tcPr>
            <w:tcW w:w="1134" w:type="dxa"/>
            <w:tcBorders>
              <w:top w:val="nil"/>
              <w:left w:val="nil"/>
              <w:bottom w:val="single" w:sz="4" w:space="0" w:color="auto"/>
              <w:right w:val="single" w:sz="4" w:space="0" w:color="auto"/>
            </w:tcBorders>
            <w:vAlign w:val="center"/>
          </w:tcPr>
          <w:p w14:paraId="4AD43BCA" w14:textId="77777777" w:rsidR="00CF62DC" w:rsidRPr="003168AA" w:rsidRDefault="00CF62DC" w:rsidP="0085070C">
            <w:pPr>
              <w:jc w:val="center"/>
              <w:rPr>
                <w:color w:val="000000"/>
                <w:sz w:val="18"/>
                <w:szCs w:val="18"/>
                <w:lang w:val="en-AU"/>
              </w:rPr>
            </w:pPr>
            <w:r w:rsidRPr="003168AA">
              <w:rPr>
                <w:color w:val="000000"/>
                <w:sz w:val="18"/>
                <w:szCs w:val="18"/>
                <w:lang w:val="en-AU"/>
              </w:rPr>
              <w:t>NU</w:t>
            </w:r>
          </w:p>
        </w:tc>
        <w:tc>
          <w:tcPr>
            <w:tcW w:w="1275" w:type="dxa"/>
            <w:tcBorders>
              <w:top w:val="nil"/>
              <w:left w:val="nil"/>
              <w:bottom w:val="single" w:sz="4" w:space="0" w:color="auto"/>
              <w:right w:val="single" w:sz="4" w:space="0" w:color="auto"/>
            </w:tcBorders>
            <w:vAlign w:val="center"/>
          </w:tcPr>
          <w:p w14:paraId="4B0682FB" w14:textId="77777777" w:rsidR="00CF62DC" w:rsidRPr="003168AA" w:rsidRDefault="00CF62DC" w:rsidP="0085070C">
            <w:pPr>
              <w:jc w:val="center"/>
              <w:rPr>
                <w:b/>
                <w:color w:val="000000"/>
                <w:sz w:val="18"/>
                <w:szCs w:val="18"/>
                <w:lang w:val="en-AU"/>
              </w:rPr>
            </w:pPr>
            <w:r w:rsidRPr="003168AA">
              <w:rPr>
                <w:b/>
                <w:color w:val="000000"/>
                <w:sz w:val="18"/>
                <w:szCs w:val="18"/>
                <w:lang w:val="en-AU"/>
              </w:rPr>
              <w:t>1 / RURAL</w:t>
            </w:r>
          </w:p>
        </w:tc>
        <w:tc>
          <w:tcPr>
            <w:tcW w:w="1277" w:type="dxa"/>
            <w:tcBorders>
              <w:top w:val="nil"/>
              <w:left w:val="nil"/>
              <w:bottom w:val="single" w:sz="4" w:space="0" w:color="auto"/>
              <w:right w:val="single" w:sz="4" w:space="0" w:color="auto"/>
            </w:tcBorders>
            <w:vAlign w:val="center"/>
          </w:tcPr>
          <w:p w14:paraId="53DBC5C7"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313F4108"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62AE8C4C" w14:textId="77777777" w:rsidR="00CF62DC" w:rsidRPr="003168AA" w:rsidRDefault="00CF62DC" w:rsidP="0085070C">
            <w:pPr>
              <w:jc w:val="center"/>
              <w:rPr>
                <w:color w:val="000000"/>
                <w:sz w:val="18"/>
                <w:szCs w:val="18"/>
                <w:lang w:val="en-AU"/>
              </w:rPr>
            </w:pPr>
            <w:r w:rsidRPr="003168AA">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5D4928E2"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5AB247CF"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0479A4A6" w14:textId="77777777" w:rsidR="00CF62DC" w:rsidRPr="003168AA" w:rsidRDefault="00CF62DC" w:rsidP="0085070C">
            <w:pPr>
              <w:jc w:val="center"/>
              <w:rPr>
                <w:color w:val="FF0000"/>
                <w:sz w:val="18"/>
                <w:szCs w:val="18"/>
                <w:lang w:val="en-AU"/>
              </w:rPr>
            </w:pPr>
          </w:p>
        </w:tc>
      </w:tr>
      <w:tr w:rsidR="00CF62DC" w:rsidRPr="003168AA" w14:paraId="7C3856FB" w14:textId="77777777" w:rsidTr="00A50E4C">
        <w:trPr>
          <w:trHeight w:val="56"/>
        </w:trPr>
        <w:tc>
          <w:tcPr>
            <w:tcW w:w="993" w:type="dxa"/>
            <w:tcBorders>
              <w:top w:val="nil"/>
              <w:left w:val="single" w:sz="4" w:space="0" w:color="auto"/>
              <w:bottom w:val="single" w:sz="4" w:space="0" w:color="auto"/>
              <w:right w:val="single" w:sz="4" w:space="0" w:color="auto"/>
            </w:tcBorders>
            <w:vAlign w:val="center"/>
          </w:tcPr>
          <w:p w14:paraId="378CA899" w14:textId="77777777" w:rsidR="00CF62DC" w:rsidRPr="003168AA" w:rsidRDefault="00CF62DC" w:rsidP="0085070C">
            <w:pPr>
              <w:jc w:val="center"/>
              <w:rPr>
                <w:color w:val="000000"/>
                <w:sz w:val="18"/>
                <w:szCs w:val="18"/>
                <w:lang w:val="en-AU"/>
              </w:rPr>
            </w:pPr>
            <w:r w:rsidRPr="003168AA">
              <w:rPr>
                <w:color w:val="000000"/>
                <w:sz w:val="18"/>
                <w:szCs w:val="18"/>
                <w:lang w:val="en-AU"/>
              </w:rPr>
              <w:t>11</w:t>
            </w:r>
          </w:p>
        </w:tc>
        <w:tc>
          <w:tcPr>
            <w:tcW w:w="3403" w:type="dxa"/>
            <w:gridSpan w:val="2"/>
            <w:tcBorders>
              <w:top w:val="nil"/>
              <w:left w:val="nil"/>
              <w:bottom w:val="single" w:sz="4" w:space="0" w:color="auto"/>
              <w:right w:val="single" w:sz="4" w:space="0" w:color="auto"/>
            </w:tcBorders>
            <w:vAlign w:val="center"/>
          </w:tcPr>
          <w:p w14:paraId="2A2CCF33" w14:textId="77777777" w:rsidR="00CF62DC" w:rsidRPr="003168AA" w:rsidRDefault="00CF62DC" w:rsidP="0085070C">
            <w:pPr>
              <w:rPr>
                <w:color w:val="000000"/>
                <w:sz w:val="18"/>
                <w:szCs w:val="18"/>
              </w:rPr>
            </w:pPr>
            <w:r w:rsidRPr="003168AA">
              <w:rPr>
                <w:color w:val="000000"/>
                <w:sz w:val="18"/>
                <w:szCs w:val="18"/>
              </w:rPr>
              <w:t>Stația 220/110 kV Baru Mare</w:t>
            </w:r>
          </w:p>
        </w:tc>
        <w:tc>
          <w:tcPr>
            <w:tcW w:w="1134" w:type="dxa"/>
            <w:tcBorders>
              <w:top w:val="nil"/>
              <w:left w:val="nil"/>
              <w:bottom w:val="single" w:sz="4" w:space="0" w:color="auto"/>
              <w:right w:val="single" w:sz="4" w:space="0" w:color="auto"/>
            </w:tcBorders>
            <w:vAlign w:val="center"/>
          </w:tcPr>
          <w:p w14:paraId="1415944C" w14:textId="77777777" w:rsidR="00CF62DC" w:rsidRPr="003168AA" w:rsidRDefault="00CF62DC" w:rsidP="0085070C">
            <w:pPr>
              <w:jc w:val="center"/>
              <w:rPr>
                <w:color w:val="000000"/>
                <w:sz w:val="18"/>
                <w:szCs w:val="18"/>
                <w:lang w:val="en-AU"/>
              </w:rPr>
            </w:pPr>
            <w:r w:rsidRPr="003168AA">
              <w:rPr>
                <w:color w:val="000000"/>
                <w:sz w:val="18"/>
                <w:szCs w:val="18"/>
                <w:lang w:val="en-AU"/>
              </w:rPr>
              <w:t>DA</w:t>
            </w:r>
          </w:p>
        </w:tc>
        <w:tc>
          <w:tcPr>
            <w:tcW w:w="1275" w:type="dxa"/>
            <w:tcBorders>
              <w:top w:val="nil"/>
              <w:left w:val="nil"/>
              <w:bottom w:val="single" w:sz="4" w:space="0" w:color="auto"/>
              <w:right w:val="single" w:sz="4" w:space="0" w:color="auto"/>
            </w:tcBorders>
            <w:vAlign w:val="center"/>
          </w:tcPr>
          <w:p w14:paraId="1AE6E700" w14:textId="77777777" w:rsidR="00CF62DC" w:rsidRPr="003168AA" w:rsidRDefault="00CF62DC" w:rsidP="0085070C">
            <w:pPr>
              <w:jc w:val="center"/>
              <w:rPr>
                <w:b/>
                <w:color w:val="000000"/>
                <w:sz w:val="18"/>
                <w:szCs w:val="18"/>
                <w:lang w:val="en-AU"/>
              </w:rPr>
            </w:pPr>
            <w:r w:rsidRPr="003168AA">
              <w:rPr>
                <w:b/>
                <w:color w:val="000000"/>
                <w:sz w:val="18"/>
                <w:szCs w:val="18"/>
                <w:lang w:val="en-AU"/>
              </w:rPr>
              <w:t>1 / RURAL</w:t>
            </w:r>
          </w:p>
        </w:tc>
        <w:tc>
          <w:tcPr>
            <w:tcW w:w="1277" w:type="dxa"/>
            <w:tcBorders>
              <w:top w:val="nil"/>
              <w:left w:val="nil"/>
              <w:bottom w:val="single" w:sz="4" w:space="0" w:color="auto"/>
              <w:right w:val="single" w:sz="4" w:space="0" w:color="auto"/>
            </w:tcBorders>
            <w:vAlign w:val="center"/>
          </w:tcPr>
          <w:p w14:paraId="2738B81A"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45FB93C3"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5F608345" w14:textId="77777777" w:rsidR="00CF62DC" w:rsidRPr="003168AA" w:rsidRDefault="00CF62DC" w:rsidP="0085070C">
            <w:pPr>
              <w:jc w:val="center"/>
              <w:rPr>
                <w:color w:val="000000"/>
                <w:sz w:val="18"/>
                <w:szCs w:val="18"/>
                <w:lang w:val="en-AU"/>
              </w:rPr>
            </w:pPr>
            <w:r w:rsidRPr="003168AA">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1498C955"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44707E7F"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2AB1A5F4" w14:textId="77777777" w:rsidR="00CF62DC" w:rsidRPr="003168AA" w:rsidRDefault="00CF62DC" w:rsidP="0085070C">
            <w:pPr>
              <w:jc w:val="center"/>
              <w:rPr>
                <w:color w:val="FF0000"/>
                <w:sz w:val="18"/>
                <w:szCs w:val="18"/>
                <w:lang w:val="en-AU"/>
              </w:rPr>
            </w:pPr>
          </w:p>
        </w:tc>
      </w:tr>
      <w:tr w:rsidR="00CF62DC" w:rsidRPr="003168AA" w14:paraId="3E02070B" w14:textId="77777777" w:rsidTr="00A50E4C">
        <w:trPr>
          <w:trHeight w:val="56"/>
        </w:trPr>
        <w:tc>
          <w:tcPr>
            <w:tcW w:w="993" w:type="dxa"/>
            <w:tcBorders>
              <w:top w:val="nil"/>
              <w:left w:val="single" w:sz="4" w:space="0" w:color="auto"/>
              <w:bottom w:val="single" w:sz="4" w:space="0" w:color="auto"/>
              <w:right w:val="single" w:sz="4" w:space="0" w:color="auto"/>
            </w:tcBorders>
            <w:vAlign w:val="center"/>
          </w:tcPr>
          <w:p w14:paraId="186DD71E" w14:textId="77777777" w:rsidR="00CF62DC" w:rsidRPr="003168AA" w:rsidRDefault="00CF62DC" w:rsidP="0085070C">
            <w:pPr>
              <w:jc w:val="center"/>
              <w:rPr>
                <w:color w:val="000000"/>
                <w:sz w:val="18"/>
                <w:szCs w:val="18"/>
                <w:lang w:val="en-AU"/>
              </w:rPr>
            </w:pPr>
            <w:r w:rsidRPr="003168AA">
              <w:rPr>
                <w:color w:val="000000"/>
                <w:sz w:val="18"/>
                <w:szCs w:val="18"/>
                <w:lang w:val="en-AU"/>
              </w:rPr>
              <w:t>12</w:t>
            </w:r>
          </w:p>
        </w:tc>
        <w:tc>
          <w:tcPr>
            <w:tcW w:w="3403" w:type="dxa"/>
            <w:gridSpan w:val="2"/>
            <w:tcBorders>
              <w:top w:val="nil"/>
              <w:left w:val="nil"/>
              <w:bottom w:val="single" w:sz="4" w:space="0" w:color="auto"/>
              <w:right w:val="single" w:sz="4" w:space="0" w:color="auto"/>
            </w:tcBorders>
            <w:vAlign w:val="center"/>
          </w:tcPr>
          <w:p w14:paraId="48E25E28" w14:textId="77777777" w:rsidR="00CF62DC" w:rsidRPr="003168AA" w:rsidRDefault="00CF62DC" w:rsidP="0085070C">
            <w:pPr>
              <w:rPr>
                <w:color w:val="000000"/>
                <w:sz w:val="18"/>
                <w:szCs w:val="18"/>
              </w:rPr>
            </w:pPr>
            <w:r w:rsidRPr="003168AA">
              <w:rPr>
                <w:color w:val="000000"/>
                <w:sz w:val="18"/>
                <w:szCs w:val="18"/>
              </w:rPr>
              <w:t>Stația 220 kV Paroșeni</w:t>
            </w:r>
          </w:p>
        </w:tc>
        <w:tc>
          <w:tcPr>
            <w:tcW w:w="1134" w:type="dxa"/>
            <w:tcBorders>
              <w:top w:val="nil"/>
              <w:left w:val="nil"/>
              <w:bottom w:val="single" w:sz="4" w:space="0" w:color="auto"/>
              <w:right w:val="single" w:sz="4" w:space="0" w:color="auto"/>
            </w:tcBorders>
            <w:vAlign w:val="center"/>
          </w:tcPr>
          <w:p w14:paraId="2F431094" w14:textId="77777777" w:rsidR="00CF62DC" w:rsidRPr="003168AA" w:rsidRDefault="00CF62DC" w:rsidP="0085070C">
            <w:pPr>
              <w:jc w:val="center"/>
              <w:rPr>
                <w:color w:val="000000"/>
                <w:sz w:val="18"/>
                <w:szCs w:val="18"/>
                <w:lang w:val="en-AU"/>
              </w:rPr>
            </w:pPr>
            <w:r w:rsidRPr="003168AA">
              <w:rPr>
                <w:color w:val="000000"/>
                <w:sz w:val="18"/>
                <w:szCs w:val="18"/>
                <w:lang w:val="en-AU"/>
              </w:rPr>
              <w:t>DA</w:t>
            </w:r>
          </w:p>
        </w:tc>
        <w:tc>
          <w:tcPr>
            <w:tcW w:w="1275" w:type="dxa"/>
            <w:tcBorders>
              <w:top w:val="nil"/>
              <w:left w:val="nil"/>
              <w:bottom w:val="single" w:sz="4" w:space="0" w:color="auto"/>
              <w:right w:val="single" w:sz="4" w:space="0" w:color="auto"/>
            </w:tcBorders>
            <w:vAlign w:val="center"/>
          </w:tcPr>
          <w:p w14:paraId="3ADFD4C2"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tcBorders>
              <w:top w:val="nil"/>
              <w:left w:val="nil"/>
              <w:bottom w:val="single" w:sz="4" w:space="0" w:color="auto"/>
              <w:right w:val="single" w:sz="4" w:space="0" w:color="auto"/>
            </w:tcBorders>
            <w:vAlign w:val="center"/>
          </w:tcPr>
          <w:p w14:paraId="37F1EBE5"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56F38CBA"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586AA1EC" w14:textId="77777777" w:rsidR="00CF62DC" w:rsidRPr="003168AA" w:rsidRDefault="00CF62DC" w:rsidP="0085070C">
            <w:pPr>
              <w:jc w:val="center"/>
              <w:rPr>
                <w:color w:val="000000"/>
                <w:sz w:val="18"/>
                <w:szCs w:val="18"/>
                <w:lang w:val="en-AU"/>
              </w:rPr>
            </w:pPr>
            <w:r w:rsidRPr="003168AA">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0DD2B939"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6818750E"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0D4F8084" w14:textId="77777777" w:rsidR="00CF62DC" w:rsidRPr="003168AA" w:rsidRDefault="00CF62DC" w:rsidP="0085070C">
            <w:pPr>
              <w:jc w:val="center"/>
              <w:rPr>
                <w:color w:val="FF0000"/>
                <w:sz w:val="18"/>
                <w:szCs w:val="18"/>
                <w:lang w:val="en-AU"/>
              </w:rPr>
            </w:pPr>
          </w:p>
        </w:tc>
      </w:tr>
      <w:tr w:rsidR="00CF62DC" w:rsidRPr="003168AA" w14:paraId="227DDD81" w14:textId="77777777" w:rsidTr="00A50E4C">
        <w:trPr>
          <w:trHeight w:val="56"/>
        </w:trPr>
        <w:tc>
          <w:tcPr>
            <w:tcW w:w="993" w:type="dxa"/>
            <w:tcBorders>
              <w:top w:val="nil"/>
              <w:left w:val="single" w:sz="4" w:space="0" w:color="auto"/>
              <w:bottom w:val="single" w:sz="4" w:space="0" w:color="auto"/>
              <w:right w:val="single" w:sz="4" w:space="0" w:color="auto"/>
            </w:tcBorders>
            <w:vAlign w:val="center"/>
          </w:tcPr>
          <w:p w14:paraId="6ED50896" w14:textId="77777777" w:rsidR="00CF62DC" w:rsidRPr="003168AA" w:rsidRDefault="00CF62DC" w:rsidP="0085070C">
            <w:pPr>
              <w:jc w:val="center"/>
              <w:rPr>
                <w:color w:val="000000"/>
                <w:sz w:val="18"/>
                <w:szCs w:val="18"/>
                <w:lang w:val="en-AU"/>
              </w:rPr>
            </w:pPr>
            <w:r w:rsidRPr="003168AA">
              <w:rPr>
                <w:color w:val="000000"/>
                <w:sz w:val="18"/>
                <w:szCs w:val="18"/>
                <w:lang w:val="en-AU"/>
              </w:rPr>
              <w:t>13</w:t>
            </w:r>
          </w:p>
        </w:tc>
        <w:tc>
          <w:tcPr>
            <w:tcW w:w="3403" w:type="dxa"/>
            <w:gridSpan w:val="2"/>
            <w:tcBorders>
              <w:top w:val="nil"/>
              <w:left w:val="nil"/>
              <w:bottom w:val="single" w:sz="4" w:space="0" w:color="auto"/>
              <w:right w:val="single" w:sz="4" w:space="0" w:color="auto"/>
            </w:tcBorders>
            <w:vAlign w:val="center"/>
          </w:tcPr>
          <w:p w14:paraId="7DB7494A" w14:textId="646F3B7C" w:rsidR="00CF62DC" w:rsidRPr="003168AA" w:rsidRDefault="00CF62DC" w:rsidP="0085070C">
            <w:pPr>
              <w:rPr>
                <w:color w:val="000000"/>
                <w:sz w:val="18"/>
                <w:szCs w:val="18"/>
              </w:rPr>
            </w:pPr>
            <w:r w:rsidRPr="003168AA">
              <w:rPr>
                <w:color w:val="000000"/>
                <w:sz w:val="18"/>
                <w:szCs w:val="18"/>
              </w:rPr>
              <w:t>Stația 220/110/kV Peştiş</w:t>
            </w:r>
          </w:p>
        </w:tc>
        <w:tc>
          <w:tcPr>
            <w:tcW w:w="1134" w:type="dxa"/>
            <w:tcBorders>
              <w:top w:val="nil"/>
              <w:left w:val="nil"/>
              <w:bottom w:val="single" w:sz="4" w:space="0" w:color="auto"/>
              <w:right w:val="single" w:sz="4" w:space="0" w:color="auto"/>
            </w:tcBorders>
            <w:vAlign w:val="center"/>
          </w:tcPr>
          <w:p w14:paraId="7B83A42D" w14:textId="77777777" w:rsidR="00CF62DC" w:rsidRPr="003168AA" w:rsidRDefault="00CF62DC" w:rsidP="0085070C">
            <w:pPr>
              <w:jc w:val="center"/>
              <w:rPr>
                <w:color w:val="000000"/>
                <w:sz w:val="18"/>
                <w:szCs w:val="18"/>
                <w:lang w:val="en-AU"/>
              </w:rPr>
            </w:pPr>
            <w:r w:rsidRPr="003168AA">
              <w:rPr>
                <w:color w:val="000000"/>
                <w:sz w:val="18"/>
                <w:szCs w:val="18"/>
                <w:lang w:val="en-AU"/>
              </w:rPr>
              <w:t>DA</w:t>
            </w:r>
          </w:p>
        </w:tc>
        <w:tc>
          <w:tcPr>
            <w:tcW w:w="1275" w:type="dxa"/>
            <w:tcBorders>
              <w:top w:val="nil"/>
              <w:left w:val="nil"/>
              <w:bottom w:val="single" w:sz="4" w:space="0" w:color="auto"/>
              <w:right w:val="single" w:sz="4" w:space="0" w:color="auto"/>
            </w:tcBorders>
            <w:vAlign w:val="center"/>
          </w:tcPr>
          <w:p w14:paraId="043E3BC7"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tcBorders>
              <w:top w:val="nil"/>
              <w:left w:val="nil"/>
              <w:bottom w:val="single" w:sz="4" w:space="0" w:color="auto"/>
              <w:right w:val="single" w:sz="4" w:space="0" w:color="auto"/>
            </w:tcBorders>
            <w:vAlign w:val="center"/>
          </w:tcPr>
          <w:p w14:paraId="6287E448" w14:textId="77777777" w:rsidR="00CF62DC" w:rsidRPr="003168AA" w:rsidRDefault="00CF62DC" w:rsidP="0085070C">
            <w:pPr>
              <w:jc w:val="center"/>
              <w:rPr>
                <w:b/>
                <w:strike/>
                <w:color w:val="000000"/>
                <w:sz w:val="18"/>
                <w:szCs w:val="18"/>
                <w:lang w:val="en-AU"/>
              </w:rPr>
            </w:pPr>
            <w:r w:rsidRPr="003168AA">
              <w:rPr>
                <w:b/>
                <w:strike/>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124D97B1"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45C12C9B" w14:textId="77777777" w:rsidR="00CF62DC" w:rsidRPr="003168AA" w:rsidRDefault="00CF62DC" w:rsidP="0085070C">
            <w:pPr>
              <w:jc w:val="center"/>
              <w:rPr>
                <w:color w:val="000000"/>
                <w:sz w:val="18"/>
                <w:szCs w:val="18"/>
                <w:lang w:val="en-AU"/>
              </w:rPr>
            </w:pPr>
            <w:r w:rsidRPr="003168AA">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1ED8FED7"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05B5515B"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17FEBBF8" w14:textId="77777777" w:rsidR="00CF62DC" w:rsidRPr="003168AA" w:rsidRDefault="00CF62DC" w:rsidP="0085070C">
            <w:pPr>
              <w:jc w:val="center"/>
              <w:rPr>
                <w:color w:val="FF0000"/>
                <w:sz w:val="18"/>
                <w:szCs w:val="18"/>
                <w:lang w:val="en-AU"/>
              </w:rPr>
            </w:pPr>
          </w:p>
        </w:tc>
      </w:tr>
      <w:tr w:rsidR="00CF62DC" w:rsidRPr="003168AA" w14:paraId="4873CE0C" w14:textId="77777777" w:rsidTr="00A50E4C">
        <w:trPr>
          <w:trHeight w:val="219"/>
        </w:trPr>
        <w:tc>
          <w:tcPr>
            <w:tcW w:w="993" w:type="dxa"/>
            <w:tcBorders>
              <w:top w:val="nil"/>
              <w:left w:val="single" w:sz="4" w:space="0" w:color="auto"/>
              <w:bottom w:val="single" w:sz="4" w:space="0" w:color="auto"/>
              <w:right w:val="single" w:sz="4" w:space="0" w:color="auto"/>
            </w:tcBorders>
            <w:vAlign w:val="center"/>
          </w:tcPr>
          <w:p w14:paraId="51A7717C" w14:textId="77777777" w:rsidR="00CF62DC" w:rsidRPr="003168AA" w:rsidRDefault="00CF62DC" w:rsidP="0085070C">
            <w:pPr>
              <w:jc w:val="center"/>
              <w:rPr>
                <w:color w:val="000000"/>
                <w:sz w:val="18"/>
                <w:szCs w:val="18"/>
                <w:lang w:val="en-AU"/>
              </w:rPr>
            </w:pPr>
            <w:r w:rsidRPr="003168AA">
              <w:rPr>
                <w:color w:val="000000"/>
                <w:sz w:val="18"/>
                <w:szCs w:val="18"/>
                <w:lang w:val="en-AU"/>
              </w:rPr>
              <w:t>14</w:t>
            </w:r>
          </w:p>
        </w:tc>
        <w:tc>
          <w:tcPr>
            <w:tcW w:w="3403" w:type="dxa"/>
            <w:gridSpan w:val="2"/>
            <w:tcBorders>
              <w:top w:val="nil"/>
              <w:left w:val="nil"/>
              <w:bottom w:val="single" w:sz="4" w:space="0" w:color="auto"/>
              <w:right w:val="single" w:sz="4" w:space="0" w:color="auto"/>
            </w:tcBorders>
            <w:vAlign w:val="center"/>
          </w:tcPr>
          <w:p w14:paraId="1FB970CC" w14:textId="77777777" w:rsidR="00CF62DC" w:rsidRPr="003168AA" w:rsidRDefault="00CF62DC" w:rsidP="0085070C">
            <w:pPr>
              <w:rPr>
                <w:color w:val="000000"/>
                <w:sz w:val="18"/>
                <w:szCs w:val="18"/>
              </w:rPr>
            </w:pPr>
            <w:r w:rsidRPr="003168AA">
              <w:rPr>
                <w:color w:val="000000"/>
                <w:sz w:val="18"/>
                <w:szCs w:val="18"/>
              </w:rPr>
              <w:t>Stația 220/110 kV Hăşdat</w:t>
            </w:r>
          </w:p>
        </w:tc>
        <w:tc>
          <w:tcPr>
            <w:tcW w:w="1134" w:type="dxa"/>
            <w:tcBorders>
              <w:top w:val="nil"/>
              <w:left w:val="nil"/>
              <w:bottom w:val="single" w:sz="4" w:space="0" w:color="auto"/>
              <w:right w:val="single" w:sz="4" w:space="0" w:color="auto"/>
            </w:tcBorders>
            <w:vAlign w:val="center"/>
          </w:tcPr>
          <w:p w14:paraId="28291847" w14:textId="77777777" w:rsidR="00CF62DC" w:rsidRPr="003168AA" w:rsidRDefault="00CF62DC" w:rsidP="0085070C">
            <w:pPr>
              <w:jc w:val="center"/>
              <w:rPr>
                <w:color w:val="000000"/>
                <w:sz w:val="18"/>
                <w:szCs w:val="18"/>
                <w:lang w:val="en-AU"/>
              </w:rPr>
            </w:pPr>
            <w:r w:rsidRPr="003168AA">
              <w:rPr>
                <w:color w:val="000000"/>
                <w:sz w:val="18"/>
                <w:szCs w:val="18"/>
                <w:lang w:val="en-AU"/>
              </w:rPr>
              <w:t>NU</w:t>
            </w:r>
          </w:p>
        </w:tc>
        <w:tc>
          <w:tcPr>
            <w:tcW w:w="1275" w:type="dxa"/>
            <w:tcBorders>
              <w:top w:val="nil"/>
              <w:left w:val="nil"/>
              <w:bottom w:val="single" w:sz="4" w:space="0" w:color="auto"/>
              <w:right w:val="single" w:sz="4" w:space="0" w:color="auto"/>
            </w:tcBorders>
            <w:vAlign w:val="center"/>
          </w:tcPr>
          <w:p w14:paraId="4B953149"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tcBorders>
              <w:top w:val="nil"/>
              <w:left w:val="nil"/>
              <w:bottom w:val="single" w:sz="4" w:space="0" w:color="auto"/>
              <w:right w:val="single" w:sz="4" w:space="0" w:color="auto"/>
            </w:tcBorders>
            <w:vAlign w:val="center"/>
          </w:tcPr>
          <w:p w14:paraId="3590A106" w14:textId="2943268E" w:rsidR="00CF62DC" w:rsidRPr="003168AA" w:rsidRDefault="00965223" w:rsidP="0085070C">
            <w:pPr>
              <w:jc w:val="center"/>
              <w:rPr>
                <w:color w:val="000000"/>
                <w:sz w:val="18"/>
                <w:szCs w:val="18"/>
                <w:lang w:val="en-AU"/>
              </w:rPr>
            </w:pPr>
            <w:r w:rsidRPr="003168AA">
              <w:rPr>
                <w:b/>
                <w:color w:val="000000"/>
                <w:sz w:val="18"/>
                <w:szCs w:val="18"/>
                <w:lang w:val="en-AU"/>
              </w:rPr>
              <w:t xml:space="preserve">1 / </w:t>
            </w:r>
            <w:r w:rsidR="00AB710E">
              <w:rPr>
                <w:b/>
                <w:color w:val="000000"/>
                <w:sz w:val="18"/>
                <w:szCs w:val="18"/>
                <w:lang w:val="en-AU"/>
              </w:rPr>
              <w:t>URBAN</w:t>
            </w:r>
          </w:p>
        </w:tc>
        <w:tc>
          <w:tcPr>
            <w:tcW w:w="2409" w:type="dxa"/>
            <w:tcBorders>
              <w:top w:val="nil"/>
              <w:left w:val="nil"/>
              <w:bottom w:val="single" w:sz="4" w:space="0" w:color="auto"/>
              <w:right w:val="single" w:sz="4" w:space="0" w:color="auto"/>
            </w:tcBorders>
            <w:vAlign w:val="center"/>
          </w:tcPr>
          <w:p w14:paraId="087E456A"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6F39AC00" w14:textId="3EFE9EEF" w:rsidR="00CF62DC" w:rsidRPr="003168AA" w:rsidRDefault="00AB710E" w:rsidP="0085070C">
            <w:pPr>
              <w:jc w:val="center"/>
              <w:rPr>
                <w:color w:val="000000"/>
                <w:sz w:val="18"/>
                <w:szCs w:val="18"/>
                <w:lang w:val="en-AU"/>
              </w:rPr>
            </w:pPr>
            <w:r>
              <w:rPr>
                <w:sz w:val="18"/>
                <w:szCs w:val="18"/>
                <w:lang w:val="en-AU"/>
              </w:rPr>
              <w:t>1488</w:t>
            </w:r>
          </w:p>
        </w:tc>
        <w:tc>
          <w:tcPr>
            <w:tcW w:w="1134" w:type="dxa"/>
            <w:tcBorders>
              <w:top w:val="nil"/>
              <w:left w:val="nil"/>
              <w:bottom w:val="single" w:sz="4" w:space="0" w:color="auto"/>
              <w:right w:val="single" w:sz="4" w:space="0" w:color="auto"/>
            </w:tcBorders>
            <w:vAlign w:val="center"/>
          </w:tcPr>
          <w:p w14:paraId="12887A8F"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18D26B7C"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5B723BFA" w14:textId="77777777" w:rsidR="00CF62DC" w:rsidRPr="003168AA" w:rsidRDefault="00CF62DC" w:rsidP="0085070C">
            <w:pPr>
              <w:jc w:val="center"/>
              <w:rPr>
                <w:color w:val="FF0000"/>
                <w:sz w:val="18"/>
                <w:szCs w:val="18"/>
                <w:lang w:val="en-AU"/>
              </w:rPr>
            </w:pPr>
          </w:p>
        </w:tc>
      </w:tr>
      <w:tr w:rsidR="00CF62DC" w:rsidRPr="003168AA" w14:paraId="2A90DBE0" w14:textId="77777777" w:rsidTr="00A50E4C">
        <w:trPr>
          <w:trHeight w:val="219"/>
        </w:trPr>
        <w:tc>
          <w:tcPr>
            <w:tcW w:w="993" w:type="dxa"/>
            <w:tcBorders>
              <w:top w:val="nil"/>
              <w:left w:val="single" w:sz="4" w:space="0" w:color="auto"/>
              <w:bottom w:val="single" w:sz="4" w:space="0" w:color="auto"/>
              <w:right w:val="single" w:sz="4" w:space="0" w:color="auto"/>
            </w:tcBorders>
            <w:vAlign w:val="center"/>
          </w:tcPr>
          <w:p w14:paraId="1DB46F3D" w14:textId="77777777" w:rsidR="00CF62DC" w:rsidRPr="003168AA" w:rsidRDefault="00CF62DC" w:rsidP="0085070C">
            <w:pPr>
              <w:jc w:val="center"/>
              <w:rPr>
                <w:color w:val="000000"/>
                <w:sz w:val="18"/>
                <w:szCs w:val="18"/>
                <w:lang w:val="en-AU"/>
              </w:rPr>
            </w:pPr>
            <w:r w:rsidRPr="003168AA">
              <w:rPr>
                <w:color w:val="000000"/>
                <w:sz w:val="18"/>
                <w:szCs w:val="18"/>
                <w:lang w:val="en-AU"/>
              </w:rPr>
              <w:t>15</w:t>
            </w:r>
          </w:p>
        </w:tc>
        <w:tc>
          <w:tcPr>
            <w:tcW w:w="3403" w:type="dxa"/>
            <w:gridSpan w:val="2"/>
            <w:tcBorders>
              <w:top w:val="nil"/>
              <w:left w:val="nil"/>
              <w:bottom w:val="single" w:sz="4" w:space="0" w:color="auto"/>
              <w:right w:val="single" w:sz="4" w:space="0" w:color="auto"/>
            </w:tcBorders>
            <w:vAlign w:val="center"/>
          </w:tcPr>
          <w:p w14:paraId="2E1C3893" w14:textId="77777777" w:rsidR="00CF62DC" w:rsidRPr="003168AA" w:rsidRDefault="00CF62DC" w:rsidP="0085070C">
            <w:pPr>
              <w:rPr>
                <w:color w:val="000000"/>
                <w:sz w:val="18"/>
                <w:szCs w:val="18"/>
              </w:rPr>
            </w:pPr>
            <w:r w:rsidRPr="003168AA">
              <w:rPr>
                <w:color w:val="000000"/>
                <w:sz w:val="18"/>
                <w:szCs w:val="18"/>
              </w:rPr>
              <w:t>Stația 400/220/110 kV Mintia</w:t>
            </w:r>
          </w:p>
        </w:tc>
        <w:tc>
          <w:tcPr>
            <w:tcW w:w="1134" w:type="dxa"/>
            <w:tcBorders>
              <w:top w:val="nil"/>
              <w:left w:val="nil"/>
              <w:bottom w:val="single" w:sz="4" w:space="0" w:color="auto"/>
              <w:right w:val="single" w:sz="4" w:space="0" w:color="auto"/>
            </w:tcBorders>
            <w:vAlign w:val="center"/>
          </w:tcPr>
          <w:p w14:paraId="0BB328D6" w14:textId="77777777" w:rsidR="00CF62DC" w:rsidRPr="003168AA" w:rsidRDefault="00CF62DC" w:rsidP="0085070C">
            <w:pPr>
              <w:jc w:val="center"/>
              <w:rPr>
                <w:color w:val="000000"/>
                <w:sz w:val="18"/>
                <w:szCs w:val="18"/>
                <w:lang w:val="en-AU"/>
              </w:rPr>
            </w:pPr>
            <w:r w:rsidRPr="003168AA">
              <w:rPr>
                <w:color w:val="000000"/>
                <w:sz w:val="18"/>
                <w:szCs w:val="18"/>
                <w:lang w:val="en-AU"/>
              </w:rPr>
              <w:t>DA</w:t>
            </w:r>
          </w:p>
        </w:tc>
        <w:tc>
          <w:tcPr>
            <w:tcW w:w="1275" w:type="dxa"/>
            <w:tcBorders>
              <w:top w:val="nil"/>
              <w:left w:val="nil"/>
              <w:bottom w:val="single" w:sz="4" w:space="0" w:color="auto"/>
              <w:right w:val="single" w:sz="4" w:space="0" w:color="auto"/>
            </w:tcBorders>
            <w:vAlign w:val="center"/>
          </w:tcPr>
          <w:p w14:paraId="73324D84" w14:textId="77777777" w:rsidR="00CF62DC" w:rsidRPr="003168AA" w:rsidRDefault="00CF62DC" w:rsidP="0085070C">
            <w:pPr>
              <w:jc w:val="center"/>
              <w:rPr>
                <w:b/>
                <w:color w:val="000000"/>
                <w:sz w:val="18"/>
                <w:szCs w:val="18"/>
                <w:lang w:val="en-AU"/>
              </w:rPr>
            </w:pPr>
            <w:r w:rsidRPr="003168AA">
              <w:rPr>
                <w:b/>
                <w:color w:val="000000"/>
                <w:sz w:val="18"/>
                <w:szCs w:val="18"/>
                <w:lang w:val="en-AU"/>
              </w:rPr>
              <w:t>2 / RURAL</w:t>
            </w:r>
          </w:p>
        </w:tc>
        <w:tc>
          <w:tcPr>
            <w:tcW w:w="1277" w:type="dxa"/>
            <w:tcBorders>
              <w:top w:val="nil"/>
              <w:left w:val="nil"/>
              <w:bottom w:val="single" w:sz="4" w:space="0" w:color="auto"/>
              <w:right w:val="single" w:sz="4" w:space="0" w:color="auto"/>
            </w:tcBorders>
            <w:vAlign w:val="center"/>
          </w:tcPr>
          <w:p w14:paraId="6BD4AE7F"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59372D8E"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34DB7E52" w14:textId="77777777" w:rsidR="00CF62DC" w:rsidRPr="003168AA" w:rsidRDefault="00CF62DC" w:rsidP="0085070C">
            <w:pPr>
              <w:jc w:val="center"/>
              <w:rPr>
                <w:color w:val="000000"/>
                <w:sz w:val="18"/>
                <w:szCs w:val="18"/>
                <w:lang w:val="en-AU"/>
              </w:rPr>
            </w:pPr>
            <w:r w:rsidRPr="003168AA">
              <w:rPr>
                <w:color w:val="000000"/>
                <w:sz w:val="18"/>
                <w:szCs w:val="18"/>
                <w:lang w:val="en-AU"/>
              </w:rPr>
              <w:t>1.488</w:t>
            </w:r>
          </w:p>
        </w:tc>
        <w:tc>
          <w:tcPr>
            <w:tcW w:w="1134" w:type="dxa"/>
            <w:tcBorders>
              <w:top w:val="nil"/>
              <w:left w:val="nil"/>
              <w:bottom w:val="single" w:sz="4" w:space="0" w:color="auto"/>
              <w:right w:val="single" w:sz="4" w:space="0" w:color="auto"/>
            </w:tcBorders>
            <w:vAlign w:val="center"/>
          </w:tcPr>
          <w:p w14:paraId="6389F28B"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3E2AA7C5"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05731247" w14:textId="77777777" w:rsidR="00CF62DC" w:rsidRPr="003168AA" w:rsidRDefault="00CF62DC" w:rsidP="0085070C">
            <w:pPr>
              <w:jc w:val="center"/>
              <w:rPr>
                <w:color w:val="FF0000"/>
                <w:sz w:val="18"/>
                <w:szCs w:val="18"/>
                <w:lang w:val="en-AU"/>
              </w:rPr>
            </w:pPr>
          </w:p>
        </w:tc>
      </w:tr>
      <w:tr w:rsidR="00CF62DC" w:rsidRPr="003168AA" w14:paraId="64A57A0D" w14:textId="77777777" w:rsidTr="00A50E4C">
        <w:trPr>
          <w:trHeight w:val="219"/>
        </w:trPr>
        <w:tc>
          <w:tcPr>
            <w:tcW w:w="993" w:type="dxa"/>
            <w:tcBorders>
              <w:top w:val="nil"/>
              <w:left w:val="single" w:sz="4" w:space="0" w:color="auto"/>
              <w:bottom w:val="single" w:sz="4" w:space="0" w:color="auto"/>
              <w:right w:val="single" w:sz="4" w:space="0" w:color="auto"/>
            </w:tcBorders>
            <w:vAlign w:val="center"/>
          </w:tcPr>
          <w:p w14:paraId="124FEF0E" w14:textId="77777777" w:rsidR="00CF62DC" w:rsidRPr="003168AA" w:rsidRDefault="00CF62DC" w:rsidP="0085070C">
            <w:pPr>
              <w:jc w:val="center"/>
              <w:rPr>
                <w:color w:val="000000"/>
                <w:sz w:val="18"/>
                <w:szCs w:val="18"/>
                <w:lang w:val="en-AU"/>
              </w:rPr>
            </w:pPr>
            <w:r w:rsidRPr="003168AA">
              <w:rPr>
                <w:color w:val="000000"/>
                <w:sz w:val="18"/>
                <w:szCs w:val="18"/>
                <w:lang w:val="en-AU"/>
              </w:rPr>
              <w:t>16</w:t>
            </w:r>
          </w:p>
        </w:tc>
        <w:tc>
          <w:tcPr>
            <w:tcW w:w="3403" w:type="dxa"/>
            <w:gridSpan w:val="2"/>
            <w:tcBorders>
              <w:top w:val="nil"/>
              <w:left w:val="nil"/>
              <w:bottom w:val="single" w:sz="4" w:space="0" w:color="auto"/>
              <w:right w:val="single" w:sz="4" w:space="0" w:color="auto"/>
            </w:tcBorders>
            <w:vAlign w:val="center"/>
          </w:tcPr>
          <w:p w14:paraId="1F9294ED" w14:textId="77777777" w:rsidR="00CF62DC" w:rsidRPr="003168AA" w:rsidRDefault="00CF62DC" w:rsidP="0085070C">
            <w:pPr>
              <w:rPr>
                <w:color w:val="000000"/>
                <w:sz w:val="18"/>
                <w:szCs w:val="18"/>
              </w:rPr>
            </w:pPr>
            <w:r w:rsidRPr="003168AA">
              <w:rPr>
                <w:color w:val="000000"/>
                <w:sz w:val="18"/>
                <w:szCs w:val="18"/>
              </w:rPr>
              <w:t>Stația 220 kV Oțelărie Hunedoara</w:t>
            </w:r>
          </w:p>
        </w:tc>
        <w:tc>
          <w:tcPr>
            <w:tcW w:w="1134" w:type="dxa"/>
            <w:tcBorders>
              <w:top w:val="nil"/>
              <w:left w:val="nil"/>
              <w:bottom w:val="single" w:sz="4" w:space="0" w:color="auto"/>
              <w:right w:val="single" w:sz="4" w:space="0" w:color="auto"/>
            </w:tcBorders>
            <w:vAlign w:val="center"/>
          </w:tcPr>
          <w:p w14:paraId="5567FB59" w14:textId="77777777" w:rsidR="00CF62DC" w:rsidRPr="003168AA" w:rsidRDefault="00CF62DC" w:rsidP="0085070C">
            <w:pPr>
              <w:jc w:val="center"/>
              <w:rPr>
                <w:color w:val="000000"/>
                <w:sz w:val="18"/>
                <w:szCs w:val="18"/>
                <w:lang w:val="en-AU"/>
              </w:rPr>
            </w:pPr>
            <w:r w:rsidRPr="003168AA">
              <w:rPr>
                <w:color w:val="000000"/>
                <w:sz w:val="18"/>
                <w:szCs w:val="18"/>
                <w:lang w:val="en-AU"/>
              </w:rPr>
              <w:t>NU</w:t>
            </w:r>
          </w:p>
        </w:tc>
        <w:tc>
          <w:tcPr>
            <w:tcW w:w="1275" w:type="dxa"/>
            <w:tcBorders>
              <w:top w:val="nil"/>
              <w:left w:val="nil"/>
              <w:bottom w:val="single" w:sz="4" w:space="0" w:color="auto"/>
              <w:right w:val="single" w:sz="4" w:space="0" w:color="auto"/>
            </w:tcBorders>
            <w:vAlign w:val="center"/>
          </w:tcPr>
          <w:p w14:paraId="11226877"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tcBorders>
              <w:top w:val="nil"/>
              <w:left w:val="nil"/>
              <w:bottom w:val="single" w:sz="4" w:space="0" w:color="auto"/>
              <w:right w:val="single" w:sz="4" w:space="0" w:color="auto"/>
            </w:tcBorders>
            <w:vAlign w:val="center"/>
          </w:tcPr>
          <w:p w14:paraId="700E5C9E"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72040CDC"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206E50AE" w14:textId="77777777" w:rsidR="00CF62DC" w:rsidRPr="003168AA" w:rsidRDefault="00CF62DC" w:rsidP="0085070C">
            <w:pPr>
              <w:jc w:val="center"/>
              <w:rPr>
                <w:color w:val="000000"/>
                <w:sz w:val="18"/>
                <w:szCs w:val="18"/>
                <w:lang w:val="en-AU"/>
              </w:rPr>
            </w:pPr>
            <w:r w:rsidRPr="003168AA">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4319E752"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53CC12E6"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56FDE0CA" w14:textId="77777777" w:rsidR="00CF62DC" w:rsidRPr="003168AA" w:rsidRDefault="00CF62DC" w:rsidP="0085070C">
            <w:pPr>
              <w:jc w:val="center"/>
              <w:rPr>
                <w:color w:val="FF0000"/>
                <w:sz w:val="18"/>
                <w:szCs w:val="18"/>
                <w:lang w:val="en-AU"/>
              </w:rPr>
            </w:pPr>
          </w:p>
        </w:tc>
      </w:tr>
      <w:tr w:rsidR="00CF62DC" w:rsidRPr="003168AA" w14:paraId="5CB827DA" w14:textId="77777777" w:rsidTr="00A50E4C">
        <w:trPr>
          <w:trHeight w:val="219"/>
        </w:trPr>
        <w:tc>
          <w:tcPr>
            <w:tcW w:w="993" w:type="dxa"/>
            <w:tcBorders>
              <w:top w:val="nil"/>
              <w:left w:val="single" w:sz="4" w:space="0" w:color="auto"/>
              <w:bottom w:val="single" w:sz="4" w:space="0" w:color="auto"/>
              <w:right w:val="single" w:sz="4" w:space="0" w:color="auto"/>
            </w:tcBorders>
            <w:vAlign w:val="center"/>
          </w:tcPr>
          <w:p w14:paraId="3B48284E" w14:textId="77777777" w:rsidR="00CF62DC" w:rsidRPr="003168AA" w:rsidRDefault="00CF62DC" w:rsidP="0085070C">
            <w:pPr>
              <w:jc w:val="center"/>
              <w:rPr>
                <w:color w:val="000000"/>
                <w:sz w:val="18"/>
                <w:szCs w:val="18"/>
                <w:lang w:val="en-AU"/>
              </w:rPr>
            </w:pPr>
            <w:r w:rsidRPr="003168AA">
              <w:rPr>
                <w:color w:val="000000"/>
                <w:sz w:val="18"/>
                <w:szCs w:val="18"/>
                <w:lang w:val="en-AU"/>
              </w:rPr>
              <w:t>17</w:t>
            </w:r>
          </w:p>
        </w:tc>
        <w:tc>
          <w:tcPr>
            <w:tcW w:w="3403" w:type="dxa"/>
            <w:gridSpan w:val="2"/>
            <w:tcBorders>
              <w:top w:val="nil"/>
              <w:left w:val="nil"/>
              <w:bottom w:val="single" w:sz="4" w:space="0" w:color="auto"/>
              <w:right w:val="single" w:sz="4" w:space="0" w:color="auto"/>
            </w:tcBorders>
            <w:vAlign w:val="center"/>
          </w:tcPr>
          <w:p w14:paraId="5A3EFB2C" w14:textId="77777777" w:rsidR="00CF62DC" w:rsidRPr="003168AA" w:rsidRDefault="00CF62DC" w:rsidP="0085070C">
            <w:pPr>
              <w:rPr>
                <w:color w:val="000000"/>
                <w:sz w:val="18"/>
                <w:szCs w:val="18"/>
              </w:rPr>
            </w:pPr>
            <w:r w:rsidRPr="003168AA">
              <w:rPr>
                <w:color w:val="000000"/>
                <w:sz w:val="18"/>
                <w:szCs w:val="18"/>
              </w:rPr>
              <w:t xml:space="preserve">Dispecer Energetic Teritorial </w:t>
            </w:r>
            <w:r w:rsidRPr="003168AA">
              <w:rPr>
                <w:color w:val="000000"/>
                <w:sz w:val="18"/>
                <w:szCs w:val="18"/>
                <w:lang w:val="en-AU"/>
              </w:rPr>
              <w:t>Timişoara</w:t>
            </w:r>
          </w:p>
        </w:tc>
        <w:tc>
          <w:tcPr>
            <w:tcW w:w="1134" w:type="dxa"/>
            <w:tcBorders>
              <w:top w:val="nil"/>
              <w:left w:val="nil"/>
              <w:bottom w:val="single" w:sz="4" w:space="0" w:color="auto"/>
              <w:right w:val="single" w:sz="4" w:space="0" w:color="auto"/>
            </w:tcBorders>
            <w:vAlign w:val="center"/>
          </w:tcPr>
          <w:p w14:paraId="3D36A1B9" w14:textId="77777777" w:rsidR="00CF62DC" w:rsidRPr="003168AA" w:rsidRDefault="00CF62DC" w:rsidP="0085070C">
            <w:pPr>
              <w:jc w:val="center"/>
              <w:rPr>
                <w:color w:val="000000"/>
                <w:sz w:val="18"/>
                <w:szCs w:val="18"/>
                <w:lang w:val="en-AU"/>
              </w:rPr>
            </w:pPr>
            <w:r w:rsidRPr="003168AA">
              <w:rPr>
                <w:color w:val="000000"/>
                <w:sz w:val="18"/>
                <w:szCs w:val="18"/>
                <w:lang w:val="en-AU"/>
              </w:rPr>
              <w:t>DA</w:t>
            </w:r>
          </w:p>
        </w:tc>
        <w:tc>
          <w:tcPr>
            <w:tcW w:w="1275" w:type="dxa"/>
            <w:tcBorders>
              <w:top w:val="nil"/>
              <w:left w:val="nil"/>
              <w:bottom w:val="single" w:sz="4" w:space="0" w:color="auto"/>
              <w:right w:val="single" w:sz="4" w:space="0" w:color="auto"/>
            </w:tcBorders>
            <w:vAlign w:val="center"/>
          </w:tcPr>
          <w:p w14:paraId="73E70EC5" w14:textId="77777777" w:rsidR="00CF62DC" w:rsidRPr="003168AA" w:rsidRDefault="00CF62DC" w:rsidP="0085070C">
            <w:pPr>
              <w:jc w:val="center"/>
              <w:rPr>
                <w:b/>
                <w:color w:val="000000"/>
                <w:sz w:val="18"/>
                <w:szCs w:val="18"/>
                <w:lang w:val="en-AU"/>
              </w:rPr>
            </w:pPr>
            <w:r w:rsidRPr="003168AA">
              <w:rPr>
                <w:b/>
                <w:color w:val="000000"/>
                <w:sz w:val="18"/>
                <w:szCs w:val="18"/>
                <w:lang w:val="en-AU"/>
              </w:rPr>
              <w:t>1 / URBAN</w:t>
            </w:r>
          </w:p>
        </w:tc>
        <w:tc>
          <w:tcPr>
            <w:tcW w:w="1277" w:type="dxa"/>
            <w:tcBorders>
              <w:top w:val="nil"/>
              <w:left w:val="nil"/>
              <w:bottom w:val="single" w:sz="4" w:space="0" w:color="auto"/>
              <w:right w:val="single" w:sz="4" w:space="0" w:color="auto"/>
            </w:tcBorders>
            <w:vAlign w:val="center"/>
          </w:tcPr>
          <w:p w14:paraId="022E903C"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4F5FFA3B"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300F7843" w14:textId="77777777" w:rsidR="00CF62DC" w:rsidRPr="003168AA" w:rsidRDefault="00CF62DC" w:rsidP="0085070C">
            <w:pPr>
              <w:jc w:val="center"/>
              <w:rPr>
                <w:color w:val="000000"/>
                <w:sz w:val="18"/>
                <w:szCs w:val="18"/>
                <w:lang w:val="en-AU"/>
              </w:rPr>
            </w:pPr>
            <w:r w:rsidRPr="003168AA">
              <w:rPr>
                <w:color w:val="000000"/>
                <w:sz w:val="18"/>
                <w:szCs w:val="18"/>
                <w:lang w:val="en-AU"/>
              </w:rPr>
              <w:t>744</w:t>
            </w:r>
          </w:p>
        </w:tc>
        <w:tc>
          <w:tcPr>
            <w:tcW w:w="1134" w:type="dxa"/>
            <w:tcBorders>
              <w:top w:val="nil"/>
              <w:left w:val="nil"/>
              <w:bottom w:val="single" w:sz="4" w:space="0" w:color="auto"/>
              <w:right w:val="single" w:sz="4" w:space="0" w:color="auto"/>
            </w:tcBorders>
            <w:vAlign w:val="center"/>
          </w:tcPr>
          <w:p w14:paraId="5C85701D"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062AF735"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395A6A98" w14:textId="77777777" w:rsidR="00CF62DC" w:rsidRPr="003168AA" w:rsidRDefault="00CF62DC" w:rsidP="0085070C">
            <w:pPr>
              <w:jc w:val="center"/>
              <w:rPr>
                <w:color w:val="FF0000"/>
                <w:sz w:val="18"/>
                <w:szCs w:val="18"/>
                <w:lang w:val="en-AU"/>
              </w:rPr>
            </w:pPr>
          </w:p>
        </w:tc>
      </w:tr>
      <w:tr w:rsidR="00CF62DC" w:rsidRPr="003168AA" w14:paraId="1B6825FB" w14:textId="77777777" w:rsidTr="00A50E4C">
        <w:trPr>
          <w:trHeight w:val="219"/>
        </w:trPr>
        <w:tc>
          <w:tcPr>
            <w:tcW w:w="993" w:type="dxa"/>
            <w:tcBorders>
              <w:top w:val="nil"/>
              <w:left w:val="single" w:sz="4" w:space="0" w:color="auto"/>
              <w:bottom w:val="single" w:sz="4" w:space="0" w:color="auto"/>
              <w:right w:val="single" w:sz="4" w:space="0" w:color="auto"/>
            </w:tcBorders>
            <w:vAlign w:val="center"/>
          </w:tcPr>
          <w:p w14:paraId="1FDDBFD9" w14:textId="77777777" w:rsidR="00CF62DC" w:rsidRPr="003168AA" w:rsidRDefault="00CF62DC" w:rsidP="0085070C">
            <w:pPr>
              <w:jc w:val="center"/>
              <w:rPr>
                <w:color w:val="000000"/>
                <w:sz w:val="18"/>
                <w:szCs w:val="18"/>
                <w:lang w:val="en-AU"/>
              </w:rPr>
            </w:pPr>
            <w:r w:rsidRPr="003168AA">
              <w:rPr>
                <w:color w:val="000000"/>
                <w:sz w:val="18"/>
                <w:szCs w:val="18"/>
                <w:lang w:val="en-AU"/>
              </w:rPr>
              <w:t>18</w:t>
            </w:r>
          </w:p>
        </w:tc>
        <w:tc>
          <w:tcPr>
            <w:tcW w:w="3403" w:type="dxa"/>
            <w:gridSpan w:val="2"/>
            <w:tcBorders>
              <w:top w:val="nil"/>
              <w:left w:val="nil"/>
              <w:bottom w:val="single" w:sz="4" w:space="0" w:color="auto"/>
              <w:right w:val="single" w:sz="4" w:space="0" w:color="auto"/>
            </w:tcBorders>
            <w:vAlign w:val="center"/>
          </w:tcPr>
          <w:p w14:paraId="19159FA8" w14:textId="77777777" w:rsidR="00CF62DC" w:rsidRPr="003168AA" w:rsidRDefault="00CF62DC" w:rsidP="0085070C">
            <w:pPr>
              <w:rPr>
                <w:color w:val="000000"/>
                <w:sz w:val="18"/>
                <w:szCs w:val="18"/>
                <w:lang w:val="en-AU"/>
              </w:rPr>
            </w:pPr>
            <w:r w:rsidRPr="003168AA">
              <w:rPr>
                <w:color w:val="000000"/>
                <w:sz w:val="18"/>
                <w:szCs w:val="18"/>
                <w:lang w:val="en-AU"/>
              </w:rPr>
              <w:t>Rezervă</w:t>
            </w:r>
          </w:p>
        </w:tc>
        <w:tc>
          <w:tcPr>
            <w:tcW w:w="1134" w:type="dxa"/>
            <w:tcBorders>
              <w:top w:val="nil"/>
              <w:left w:val="nil"/>
              <w:bottom w:val="single" w:sz="4" w:space="0" w:color="auto"/>
              <w:right w:val="single" w:sz="4" w:space="0" w:color="auto"/>
            </w:tcBorders>
            <w:vAlign w:val="center"/>
          </w:tcPr>
          <w:p w14:paraId="6D9AAFDE" w14:textId="77777777" w:rsidR="00CF62DC" w:rsidRPr="003168AA" w:rsidRDefault="00CF62DC" w:rsidP="0085070C">
            <w:pPr>
              <w:jc w:val="center"/>
              <w:rPr>
                <w:color w:val="000000"/>
                <w:sz w:val="18"/>
                <w:szCs w:val="18"/>
                <w:lang w:val="en-AU"/>
              </w:rPr>
            </w:pPr>
            <w:r w:rsidRPr="003168AA">
              <w:rPr>
                <w:color w:val="000000"/>
                <w:sz w:val="18"/>
                <w:szCs w:val="18"/>
                <w:lang w:val="en-AU"/>
              </w:rPr>
              <w:t>DA</w:t>
            </w:r>
          </w:p>
        </w:tc>
        <w:tc>
          <w:tcPr>
            <w:tcW w:w="1275" w:type="dxa"/>
            <w:tcBorders>
              <w:top w:val="nil"/>
              <w:left w:val="nil"/>
              <w:bottom w:val="single" w:sz="4" w:space="0" w:color="auto"/>
              <w:right w:val="single" w:sz="4" w:space="0" w:color="auto"/>
            </w:tcBorders>
            <w:vAlign w:val="center"/>
          </w:tcPr>
          <w:p w14:paraId="6259CE8F" w14:textId="77777777" w:rsidR="00CF62DC" w:rsidRPr="003168AA" w:rsidRDefault="00CF62DC" w:rsidP="0085070C">
            <w:pPr>
              <w:jc w:val="center"/>
              <w:rPr>
                <w:b/>
                <w:color w:val="000000"/>
                <w:sz w:val="18"/>
                <w:szCs w:val="18"/>
                <w:lang w:val="en-AU"/>
              </w:rPr>
            </w:pPr>
            <w:r w:rsidRPr="003168AA">
              <w:rPr>
                <w:b/>
                <w:color w:val="000000"/>
                <w:sz w:val="18"/>
                <w:szCs w:val="18"/>
                <w:lang w:val="en-AU"/>
              </w:rPr>
              <w:t>2</w:t>
            </w:r>
          </w:p>
        </w:tc>
        <w:tc>
          <w:tcPr>
            <w:tcW w:w="1277" w:type="dxa"/>
            <w:tcBorders>
              <w:top w:val="nil"/>
              <w:left w:val="nil"/>
              <w:bottom w:val="single" w:sz="4" w:space="0" w:color="auto"/>
              <w:right w:val="single" w:sz="4" w:space="0" w:color="auto"/>
            </w:tcBorders>
            <w:vAlign w:val="center"/>
          </w:tcPr>
          <w:p w14:paraId="2A5627FB" w14:textId="77777777" w:rsidR="00CF62DC" w:rsidRPr="003168AA" w:rsidRDefault="00CF62DC" w:rsidP="0085070C">
            <w:pPr>
              <w:jc w:val="center"/>
              <w:rPr>
                <w:color w:val="000000"/>
                <w:sz w:val="18"/>
                <w:szCs w:val="18"/>
                <w:lang w:val="en-AU"/>
              </w:rPr>
            </w:pPr>
            <w:r w:rsidRPr="003168AA">
              <w:rPr>
                <w:color w:val="000000"/>
                <w:sz w:val="18"/>
                <w:szCs w:val="18"/>
                <w:lang w:val="en-AU"/>
              </w:rPr>
              <w:t>-</w:t>
            </w:r>
          </w:p>
        </w:tc>
        <w:tc>
          <w:tcPr>
            <w:tcW w:w="2409" w:type="dxa"/>
            <w:tcBorders>
              <w:top w:val="nil"/>
              <w:left w:val="nil"/>
              <w:bottom w:val="single" w:sz="4" w:space="0" w:color="auto"/>
              <w:right w:val="single" w:sz="4" w:space="0" w:color="auto"/>
            </w:tcBorders>
            <w:vAlign w:val="center"/>
          </w:tcPr>
          <w:p w14:paraId="46488E77" w14:textId="77777777" w:rsidR="00CF62DC" w:rsidRPr="003168AA" w:rsidRDefault="00CF62DC" w:rsidP="0085070C">
            <w:pPr>
              <w:rPr>
                <w:color w:val="000000"/>
                <w:sz w:val="18"/>
                <w:szCs w:val="18"/>
                <w:lang w:val="en-AU"/>
              </w:rPr>
            </w:pPr>
            <w:r w:rsidRPr="003168AA">
              <w:rPr>
                <w:color w:val="000000"/>
                <w:sz w:val="18"/>
                <w:szCs w:val="18"/>
                <w:lang w:val="en-AU"/>
              </w:rPr>
              <w:t>7 ºº - 7 ºº (24 de ore)</w:t>
            </w:r>
          </w:p>
        </w:tc>
        <w:tc>
          <w:tcPr>
            <w:tcW w:w="1276" w:type="dxa"/>
            <w:tcBorders>
              <w:top w:val="nil"/>
              <w:left w:val="nil"/>
              <w:bottom w:val="single" w:sz="4" w:space="0" w:color="auto"/>
              <w:right w:val="single" w:sz="4" w:space="0" w:color="auto"/>
            </w:tcBorders>
            <w:noWrap/>
            <w:vAlign w:val="center"/>
          </w:tcPr>
          <w:p w14:paraId="688E539A" w14:textId="77777777" w:rsidR="00CF62DC" w:rsidRPr="003168AA" w:rsidRDefault="00CF62DC" w:rsidP="0085070C">
            <w:pPr>
              <w:jc w:val="center"/>
              <w:rPr>
                <w:color w:val="000000"/>
                <w:sz w:val="18"/>
                <w:szCs w:val="18"/>
                <w:lang w:val="en-AU"/>
              </w:rPr>
            </w:pPr>
            <w:r w:rsidRPr="003168AA">
              <w:rPr>
                <w:color w:val="000000"/>
                <w:sz w:val="18"/>
                <w:szCs w:val="18"/>
                <w:lang w:val="en-AU"/>
              </w:rPr>
              <w:t>1.488</w:t>
            </w:r>
          </w:p>
        </w:tc>
        <w:tc>
          <w:tcPr>
            <w:tcW w:w="1134" w:type="dxa"/>
            <w:tcBorders>
              <w:top w:val="nil"/>
              <w:left w:val="nil"/>
              <w:bottom w:val="single" w:sz="4" w:space="0" w:color="auto"/>
              <w:right w:val="single" w:sz="4" w:space="0" w:color="auto"/>
            </w:tcBorders>
            <w:vAlign w:val="center"/>
          </w:tcPr>
          <w:p w14:paraId="372A3C1F" w14:textId="77777777" w:rsidR="00CF62DC" w:rsidRPr="003168AA" w:rsidRDefault="00CF62DC" w:rsidP="0085070C">
            <w:pPr>
              <w:jc w:val="center"/>
              <w:rPr>
                <w:color w:val="000000"/>
                <w:sz w:val="18"/>
                <w:szCs w:val="18"/>
                <w:lang w:val="en-AU"/>
              </w:rPr>
            </w:pPr>
          </w:p>
        </w:tc>
        <w:tc>
          <w:tcPr>
            <w:tcW w:w="1701" w:type="dxa"/>
            <w:tcBorders>
              <w:top w:val="nil"/>
              <w:left w:val="nil"/>
              <w:bottom w:val="single" w:sz="4" w:space="0" w:color="auto"/>
              <w:right w:val="single" w:sz="4" w:space="0" w:color="auto"/>
            </w:tcBorders>
            <w:vAlign w:val="center"/>
          </w:tcPr>
          <w:p w14:paraId="6A5150CB" w14:textId="77777777" w:rsidR="00CF62DC" w:rsidRPr="003168AA" w:rsidRDefault="00CF62DC" w:rsidP="0085070C">
            <w:pPr>
              <w:jc w:val="center"/>
              <w:rPr>
                <w:color w:val="000000"/>
                <w:sz w:val="18"/>
                <w:szCs w:val="18"/>
                <w:lang w:val="en-AU"/>
              </w:rPr>
            </w:pPr>
          </w:p>
        </w:tc>
        <w:tc>
          <w:tcPr>
            <w:tcW w:w="1558" w:type="dxa"/>
            <w:tcBorders>
              <w:top w:val="nil"/>
              <w:left w:val="nil"/>
              <w:bottom w:val="single" w:sz="4" w:space="0" w:color="auto"/>
              <w:right w:val="single" w:sz="4" w:space="0" w:color="auto"/>
            </w:tcBorders>
            <w:vAlign w:val="center"/>
          </w:tcPr>
          <w:p w14:paraId="4C956C4A" w14:textId="77777777" w:rsidR="00CF62DC" w:rsidRPr="003168AA" w:rsidRDefault="00CF62DC" w:rsidP="0085070C">
            <w:pPr>
              <w:jc w:val="center"/>
              <w:rPr>
                <w:color w:val="FF0000"/>
                <w:sz w:val="18"/>
                <w:szCs w:val="18"/>
                <w:lang w:val="en-AU"/>
              </w:rPr>
            </w:pPr>
          </w:p>
        </w:tc>
      </w:tr>
      <w:tr w:rsidR="00CF62DC" w:rsidRPr="003168AA" w14:paraId="6CEBC6C1" w14:textId="77777777" w:rsidTr="00A50E4C">
        <w:trPr>
          <w:trHeight w:val="84"/>
        </w:trPr>
        <w:tc>
          <w:tcPr>
            <w:tcW w:w="993" w:type="dxa"/>
            <w:vMerge w:val="restart"/>
            <w:tcBorders>
              <w:top w:val="nil"/>
              <w:left w:val="single" w:sz="4" w:space="0" w:color="auto"/>
              <w:right w:val="single" w:sz="4" w:space="0" w:color="auto"/>
            </w:tcBorders>
            <w:vAlign w:val="center"/>
          </w:tcPr>
          <w:p w14:paraId="0585D286" w14:textId="77777777" w:rsidR="00CF62DC" w:rsidRPr="003168AA" w:rsidRDefault="00CF62DC" w:rsidP="0085070C">
            <w:pPr>
              <w:jc w:val="center"/>
              <w:rPr>
                <w:color w:val="000000"/>
                <w:sz w:val="18"/>
                <w:szCs w:val="18"/>
                <w:lang w:val="en-AU"/>
              </w:rPr>
            </w:pPr>
          </w:p>
        </w:tc>
        <w:tc>
          <w:tcPr>
            <w:tcW w:w="3403" w:type="dxa"/>
            <w:gridSpan w:val="2"/>
            <w:vMerge w:val="restart"/>
            <w:tcBorders>
              <w:top w:val="nil"/>
              <w:left w:val="nil"/>
              <w:right w:val="single" w:sz="4" w:space="0" w:color="auto"/>
            </w:tcBorders>
            <w:vAlign w:val="center"/>
          </w:tcPr>
          <w:p w14:paraId="79EA04F7" w14:textId="08A0860D" w:rsidR="00CF62DC" w:rsidRPr="003168AA" w:rsidRDefault="00CF62DC" w:rsidP="0085070C">
            <w:pPr>
              <w:rPr>
                <w:color w:val="000000"/>
                <w:sz w:val="18"/>
                <w:szCs w:val="18"/>
                <w:lang w:val="en-AU"/>
              </w:rPr>
            </w:pPr>
            <w:r w:rsidRPr="003168AA">
              <w:rPr>
                <w:b/>
                <w:bCs/>
                <w:color w:val="000000"/>
                <w:sz w:val="18"/>
                <w:szCs w:val="18"/>
                <w:lang w:val="en-AU"/>
              </w:rPr>
              <w:t xml:space="preserve">Total </w:t>
            </w:r>
            <w:r w:rsidR="00FA2E30">
              <w:rPr>
                <w:b/>
                <w:bCs/>
                <w:color w:val="000000"/>
                <w:sz w:val="18"/>
                <w:szCs w:val="18"/>
                <w:lang w:val="en-AU"/>
              </w:rPr>
              <w:t>S</w:t>
            </w:r>
            <w:r w:rsidRPr="003168AA">
              <w:rPr>
                <w:b/>
                <w:bCs/>
                <w:color w:val="000000"/>
                <w:sz w:val="18"/>
                <w:szCs w:val="18"/>
                <w:lang w:val="en-AU"/>
              </w:rPr>
              <w:t>.T.T. Timi</w:t>
            </w:r>
            <w:r w:rsidRPr="003168AA">
              <w:rPr>
                <w:b/>
                <w:color w:val="000000"/>
                <w:sz w:val="18"/>
                <w:szCs w:val="18"/>
                <w:lang w:val="en-AU"/>
              </w:rPr>
              <w:t>ş</w:t>
            </w:r>
            <w:r w:rsidRPr="003168AA">
              <w:rPr>
                <w:b/>
                <w:bCs/>
                <w:color w:val="000000"/>
                <w:sz w:val="18"/>
                <w:szCs w:val="18"/>
                <w:lang w:val="en-AU"/>
              </w:rPr>
              <w:t>oara</w:t>
            </w:r>
          </w:p>
        </w:tc>
        <w:tc>
          <w:tcPr>
            <w:tcW w:w="1134" w:type="dxa"/>
            <w:vMerge w:val="restart"/>
            <w:tcBorders>
              <w:top w:val="nil"/>
              <w:left w:val="nil"/>
              <w:right w:val="single" w:sz="4" w:space="0" w:color="auto"/>
            </w:tcBorders>
            <w:vAlign w:val="center"/>
          </w:tcPr>
          <w:p w14:paraId="21CD70F7" w14:textId="77777777" w:rsidR="00CF62DC" w:rsidRPr="003168AA" w:rsidRDefault="00CF62DC" w:rsidP="0085070C">
            <w:pPr>
              <w:jc w:val="center"/>
              <w:rPr>
                <w:color w:val="000000"/>
                <w:sz w:val="18"/>
                <w:szCs w:val="18"/>
                <w:lang w:val="en-AU"/>
              </w:rPr>
            </w:pPr>
          </w:p>
        </w:tc>
        <w:tc>
          <w:tcPr>
            <w:tcW w:w="1275" w:type="dxa"/>
            <w:tcBorders>
              <w:top w:val="nil"/>
              <w:left w:val="nil"/>
              <w:bottom w:val="single" w:sz="4" w:space="0" w:color="auto"/>
              <w:right w:val="single" w:sz="4" w:space="0" w:color="auto"/>
            </w:tcBorders>
            <w:vAlign w:val="center"/>
          </w:tcPr>
          <w:p w14:paraId="617389AC" w14:textId="77777777" w:rsidR="00CF62DC" w:rsidRPr="003168AA" w:rsidRDefault="00CF62DC" w:rsidP="0085070C">
            <w:pPr>
              <w:jc w:val="center"/>
              <w:rPr>
                <w:color w:val="000000"/>
                <w:sz w:val="18"/>
                <w:szCs w:val="18"/>
                <w:lang w:val="en-AU"/>
              </w:rPr>
            </w:pPr>
            <w:r w:rsidRPr="003168AA">
              <w:rPr>
                <w:color w:val="000000"/>
                <w:sz w:val="18"/>
                <w:szCs w:val="18"/>
                <w:lang w:val="en-AU"/>
              </w:rPr>
              <w:t>21</w:t>
            </w:r>
          </w:p>
        </w:tc>
        <w:tc>
          <w:tcPr>
            <w:tcW w:w="1277" w:type="dxa"/>
            <w:tcBorders>
              <w:top w:val="nil"/>
              <w:left w:val="nil"/>
              <w:bottom w:val="single" w:sz="4" w:space="0" w:color="auto"/>
              <w:right w:val="single" w:sz="4" w:space="0" w:color="auto"/>
            </w:tcBorders>
            <w:vAlign w:val="center"/>
          </w:tcPr>
          <w:p w14:paraId="28757270" w14:textId="77777777" w:rsidR="00CF62DC" w:rsidRPr="003168AA" w:rsidRDefault="00CF62DC" w:rsidP="0085070C">
            <w:pPr>
              <w:jc w:val="center"/>
              <w:rPr>
                <w:color w:val="000000"/>
                <w:sz w:val="18"/>
                <w:szCs w:val="18"/>
                <w:lang w:val="en-AU"/>
              </w:rPr>
            </w:pPr>
            <w:r w:rsidRPr="003168AA">
              <w:rPr>
                <w:color w:val="000000"/>
                <w:sz w:val="18"/>
                <w:szCs w:val="18"/>
                <w:lang w:val="en-AU"/>
              </w:rPr>
              <w:t>4</w:t>
            </w:r>
          </w:p>
        </w:tc>
        <w:tc>
          <w:tcPr>
            <w:tcW w:w="2409" w:type="dxa"/>
            <w:vMerge w:val="restart"/>
            <w:tcBorders>
              <w:top w:val="nil"/>
              <w:left w:val="nil"/>
              <w:right w:val="single" w:sz="4" w:space="0" w:color="auto"/>
            </w:tcBorders>
            <w:vAlign w:val="center"/>
          </w:tcPr>
          <w:p w14:paraId="3CB3FC31" w14:textId="77777777" w:rsidR="00CF62DC" w:rsidRPr="003168AA" w:rsidRDefault="00CF62DC" w:rsidP="0085070C">
            <w:pPr>
              <w:rPr>
                <w:color w:val="000000"/>
                <w:sz w:val="18"/>
                <w:szCs w:val="18"/>
                <w:lang w:val="en-AU"/>
              </w:rPr>
            </w:pPr>
          </w:p>
        </w:tc>
        <w:tc>
          <w:tcPr>
            <w:tcW w:w="1276" w:type="dxa"/>
            <w:vMerge w:val="restart"/>
            <w:tcBorders>
              <w:top w:val="nil"/>
              <w:left w:val="nil"/>
              <w:right w:val="single" w:sz="4" w:space="0" w:color="auto"/>
            </w:tcBorders>
            <w:noWrap/>
            <w:vAlign w:val="center"/>
          </w:tcPr>
          <w:p w14:paraId="5FDEC4E8" w14:textId="77777777" w:rsidR="00CF62DC" w:rsidRPr="003168AA" w:rsidRDefault="00CF62DC" w:rsidP="0085070C">
            <w:pPr>
              <w:jc w:val="center"/>
              <w:rPr>
                <w:color w:val="000000"/>
                <w:sz w:val="18"/>
                <w:szCs w:val="18"/>
                <w:lang w:val="en-AU"/>
              </w:rPr>
            </w:pPr>
            <w:r w:rsidRPr="00930E59">
              <w:rPr>
                <w:b/>
                <w:color w:val="000000"/>
                <w:sz w:val="18"/>
                <w:szCs w:val="18"/>
                <w:lang w:val="en-AU"/>
              </w:rPr>
              <w:t>18.600</w:t>
            </w:r>
          </w:p>
        </w:tc>
        <w:tc>
          <w:tcPr>
            <w:tcW w:w="1134" w:type="dxa"/>
            <w:vMerge w:val="restart"/>
            <w:tcBorders>
              <w:top w:val="nil"/>
              <w:left w:val="nil"/>
              <w:right w:val="single" w:sz="4" w:space="0" w:color="auto"/>
            </w:tcBorders>
            <w:vAlign w:val="center"/>
          </w:tcPr>
          <w:p w14:paraId="0034E1B6" w14:textId="77777777" w:rsidR="00CF62DC" w:rsidRPr="003168AA" w:rsidRDefault="00CF62DC" w:rsidP="0085070C">
            <w:pPr>
              <w:jc w:val="center"/>
              <w:rPr>
                <w:color w:val="000000"/>
                <w:sz w:val="18"/>
                <w:szCs w:val="18"/>
                <w:lang w:val="en-AU"/>
              </w:rPr>
            </w:pPr>
          </w:p>
        </w:tc>
        <w:tc>
          <w:tcPr>
            <w:tcW w:w="1701" w:type="dxa"/>
            <w:vMerge w:val="restart"/>
            <w:tcBorders>
              <w:top w:val="nil"/>
              <w:left w:val="nil"/>
              <w:right w:val="single" w:sz="4" w:space="0" w:color="auto"/>
            </w:tcBorders>
            <w:vAlign w:val="center"/>
          </w:tcPr>
          <w:p w14:paraId="07C3A60A" w14:textId="77777777" w:rsidR="00CF62DC" w:rsidRPr="003168AA" w:rsidRDefault="00CF62DC" w:rsidP="0085070C">
            <w:pPr>
              <w:jc w:val="center"/>
              <w:rPr>
                <w:color w:val="000000"/>
                <w:sz w:val="18"/>
                <w:szCs w:val="18"/>
                <w:lang w:val="en-AU"/>
              </w:rPr>
            </w:pPr>
          </w:p>
        </w:tc>
        <w:tc>
          <w:tcPr>
            <w:tcW w:w="1558" w:type="dxa"/>
            <w:vMerge w:val="restart"/>
            <w:tcBorders>
              <w:top w:val="nil"/>
              <w:left w:val="nil"/>
              <w:right w:val="single" w:sz="4" w:space="0" w:color="auto"/>
            </w:tcBorders>
            <w:vAlign w:val="center"/>
          </w:tcPr>
          <w:p w14:paraId="77C57378" w14:textId="77777777" w:rsidR="00CF62DC" w:rsidRPr="003168AA" w:rsidRDefault="00CF62DC" w:rsidP="0085070C">
            <w:pPr>
              <w:jc w:val="center"/>
              <w:rPr>
                <w:color w:val="FF0000"/>
                <w:sz w:val="18"/>
                <w:szCs w:val="18"/>
                <w:lang w:val="en-AU"/>
              </w:rPr>
            </w:pPr>
          </w:p>
        </w:tc>
      </w:tr>
      <w:tr w:rsidR="00CF62DC" w:rsidRPr="003168AA" w14:paraId="0CA38EF3" w14:textId="77777777" w:rsidTr="00A50E4C">
        <w:trPr>
          <w:trHeight w:val="253"/>
        </w:trPr>
        <w:tc>
          <w:tcPr>
            <w:tcW w:w="993" w:type="dxa"/>
            <w:vMerge/>
            <w:tcBorders>
              <w:left w:val="single" w:sz="4" w:space="0" w:color="auto"/>
              <w:bottom w:val="nil"/>
              <w:right w:val="single" w:sz="4" w:space="0" w:color="auto"/>
            </w:tcBorders>
            <w:vAlign w:val="center"/>
          </w:tcPr>
          <w:p w14:paraId="2C34DB11" w14:textId="77777777" w:rsidR="00CF62DC" w:rsidRPr="003168AA" w:rsidRDefault="00CF62DC" w:rsidP="0085070C">
            <w:pPr>
              <w:jc w:val="center"/>
              <w:rPr>
                <w:color w:val="000000"/>
                <w:sz w:val="18"/>
                <w:szCs w:val="18"/>
                <w:lang w:val="en-AU"/>
              </w:rPr>
            </w:pPr>
          </w:p>
        </w:tc>
        <w:tc>
          <w:tcPr>
            <w:tcW w:w="3403" w:type="dxa"/>
            <w:gridSpan w:val="2"/>
            <w:vMerge/>
            <w:tcBorders>
              <w:left w:val="nil"/>
              <w:bottom w:val="nil"/>
              <w:right w:val="single" w:sz="4" w:space="0" w:color="auto"/>
            </w:tcBorders>
            <w:vAlign w:val="center"/>
          </w:tcPr>
          <w:p w14:paraId="02C4E5E2" w14:textId="77777777" w:rsidR="00CF62DC" w:rsidRPr="003168AA" w:rsidRDefault="00CF62DC" w:rsidP="0085070C">
            <w:pPr>
              <w:rPr>
                <w:b/>
                <w:bCs/>
                <w:color w:val="000000"/>
                <w:sz w:val="18"/>
                <w:szCs w:val="18"/>
                <w:lang w:val="en-AU"/>
              </w:rPr>
            </w:pPr>
          </w:p>
        </w:tc>
        <w:tc>
          <w:tcPr>
            <w:tcW w:w="1134" w:type="dxa"/>
            <w:vMerge/>
            <w:tcBorders>
              <w:left w:val="nil"/>
              <w:bottom w:val="nil"/>
              <w:right w:val="single" w:sz="4" w:space="0" w:color="auto"/>
            </w:tcBorders>
            <w:vAlign w:val="center"/>
          </w:tcPr>
          <w:p w14:paraId="56B3C63F" w14:textId="77777777" w:rsidR="00CF62DC" w:rsidRPr="003168AA" w:rsidRDefault="00CF62DC" w:rsidP="0085070C">
            <w:pPr>
              <w:jc w:val="center"/>
              <w:rPr>
                <w:color w:val="000000"/>
                <w:sz w:val="18"/>
                <w:szCs w:val="18"/>
                <w:lang w:val="en-AU"/>
              </w:rPr>
            </w:pPr>
          </w:p>
        </w:tc>
        <w:tc>
          <w:tcPr>
            <w:tcW w:w="2552" w:type="dxa"/>
            <w:gridSpan w:val="2"/>
            <w:vMerge w:val="restart"/>
            <w:tcBorders>
              <w:top w:val="single" w:sz="4" w:space="0" w:color="auto"/>
              <w:left w:val="nil"/>
              <w:right w:val="single" w:sz="4" w:space="0" w:color="auto"/>
            </w:tcBorders>
            <w:vAlign w:val="center"/>
          </w:tcPr>
          <w:p w14:paraId="49C9531A" w14:textId="77777777" w:rsidR="00CF62DC" w:rsidRPr="003168AA" w:rsidRDefault="00CF62DC" w:rsidP="0085070C">
            <w:pPr>
              <w:jc w:val="center"/>
              <w:rPr>
                <w:b/>
                <w:bCs/>
                <w:color w:val="000000"/>
                <w:sz w:val="18"/>
                <w:szCs w:val="18"/>
                <w:lang w:val="en-AU"/>
              </w:rPr>
            </w:pPr>
            <w:r w:rsidRPr="003168AA">
              <w:rPr>
                <w:b/>
                <w:bCs/>
                <w:color w:val="000000"/>
                <w:sz w:val="18"/>
                <w:szCs w:val="18"/>
                <w:lang w:val="en-AU"/>
              </w:rPr>
              <w:t>25</w:t>
            </w:r>
          </w:p>
        </w:tc>
        <w:tc>
          <w:tcPr>
            <w:tcW w:w="2409" w:type="dxa"/>
            <w:vMerge/>
            <w:tcBorders>
              <w:left w:val="nil"/>
              <w:bottom w:val="nil"/>
              <w:right w:val="single" w:sz="4" w:space="0" w:color="auto"/>
            </w:tcBorders>
            <w:vAlign w:val="center"/>
          </w:tcPr>
          <w:p w14:paraId="4B85F2B9" w14:textId="77777777" w:rsidR="00CF62DC" w:rsidRPr="003168AA" w:rsidRDefault="00CF62DC" w:rsidP="0085070C">
            <w:pPr>
              <w:rPr>
                <w:color w:val="000000"/>
                <w:sz w:val="18"/>
                <w:szCs w:val="18"/>
                <w:lang w:val="en-AU"/>
              </w:rPr>
            </w:pPr>
          </w:p>
        </w:tc>
        <w:tc>
          <w:tcPr>
            <w:tcW w:w="1276" w:type="dxa"/>
            <w:vMerge/>
            <w:tcBorders>
              <w:left w:val="nil"/>
              <w:bottom w:val="nil"/>
              <w:right w:val="single" w:sz="4" w:space="0" w:color="auto"/>
            </w:tcBorders>
            <w:noWrap/>
            <w:vAlign w:val="center"/>
          </w:tcPr>
          <w:p w14:paraId="6CBD7AB9" w14:textId="77777777" w:rsidR="00CF62DC" w:rsidRPr="003168AA" w:rsidRDefault="00CF62DC" w:rsidP="0085070C">
            <w:pPr>
              <w:jc w:val="center"/>
              <w:rPr>
                <w:b/>
                <w:color w:val="FF0000"/>
                <w:sz w:val="18"/>
                <w:szCs w:val="18"/>
                <w:lang w:val="en-AU"/>
              </w:rPr>
            </w:pPr>
          </w:p>
        </w:tc>
        <w:tc>
          <w:tcPr>
            <w:tcW w:w="1134" w:type="dxa"/>
            <w:vMerge/>
            <w:tcBorders>
              <w:left w:val="nil"/>
              <w:bottom w:val="nil"/>
              <w:right w:val="single" w:sz="4" w:space="0" w:color="auto"/>
            </w:tcBorders>
            <w:vAlign w:val="center"/>
          </w:tcPr>
          <w:p w14:paraId="3C19EB0A" w14:textId="77777777" w:rsidR="00CF62DC" w:rsidRPr="003168AA" w:rsidRDefault="00CF62DC" w:rsidP="0085070C">
            <w:pPr>
              <w:jc w:val="center"/>
              <w:rPr>
                <w:color w:val="FF0000"/>
                <w:sz w:val="18"/>
                <w:szCs w:val="18"/>
                <w:lang w:val="en-AU"/>
              </w:rPr>
            </w:pPr>
          </w:p>
        </w:tc>
        <w:tc>
          <w:tcPr>
            <w:tcW w:w="1701" w:type="dxa"/>
            <w:vMerge/>
            <w:tcBorders>
              <w:left w:val="nil"/>
              <w:bottom w:val="nil"/>
              <w:right w:val="single" w:sz="4" w:space="0" w:color="auto"/>
            </w:tcBorders>
            <w:vAlign w:val="center"/>
          </w:tcPr>
          <w:p w14:paraId="495AC4C3" w14:textId="77777777" w:rsidR="00CF62DC" w:rsidRPr="003168AA" w:rsidRDefault="00CF62DC" w:rsidP="0085070C">
            <w:pPr>
              <w:jc w:val="center"/>
              <w:rPr>
                <w:color w:val="FF0000"/>
                <w:sz w:val="18"/>
                <w:szCs w:val="18"/>
                <w:lang w:val="en-AU"/>
              </w:rPr>
            </w:pPr>
          </w:p>
        </w:tc>
        <w:tc>
          <w:tcPr>
            <w:tcW w:w="1558" w:type="dxa"/>
            <w:vMerge/>
            <w:tcBorders>
              <w:left w:val="nil"/>
              <w:bottom w:val="nil"/>
              <w:right w:val="single" w:sz="4" w:space="0" w:color="auto"/>
            </w:tcBorders>
            <w:vAlign w:val="center"/>
          </w:tcPr>
          <w:p w14:paraId="3A3B366C" w14:textId="77777777" w:rsidR="00CF62DC" w:rsidRPr="003168AA" w:rsidRDefault="00CF62DC" w:rsidP="0085070C">
            <w:pPr>
              <w:jc w:val="center"/>
              <w:rPr>
                <w:color w:val="FF0000"/>
                <w:sz w:val="18"/>
                <w:szCs w:val="18"/>
                <w:lang w:val="en-AU"/>
              </w:rPr>
            </w:pPr>
          </w:p>
        </w:tc>
      </w:tr>
      <w:tr w:rsidR="00CF62DC" w:rsidRPr="003168AA" w14:paraId="281B93A7" w14:textId="77777777" w:rsidTr="00A50E4C">
        <w:trPr>
          <w:trHeight w:val="80"/>
        </w:trPr>
        <w:tc>
          <w:tcPr>
            <w:tcW w:w="993" w:type="dxa"/>
            <w:tcBorders>
              <w:top w:val="nil"/>
              <w:left w:val="single" w:sz="4" w:space="0" w:color="auto"/>
              <w:bottom w:val="single" w:sz="4" w:space="0" w:color="auto"/>
              <w:right w:val="single" w:sz="4" w:space="0" w:color="auto"/>
            </w:tcBorders>
            <w:vAlign w:val="center"/>
          </w:tcPr>
          <w:p w14:paraId="79AFBF37" w14:textId="77777777" w:rsidR="00CF62DC" w:rsidRPr="003168AA" w:rsidRDefault="00CF62DC" w:rsidP="0085070C">
            <w:pPr>
              <w:jc w:val="center"/>
              <w:rPr>
                <w:color w:val="000000"/>
                <w:sz w:val="18"/>
                <w:szCs w:val="18"/>
                <w:lang w:val="en-AU"/>
              </w:rPr>
            </w:pPr>
          </w:p>
        </w:tc>
        <w:tc>
          <w:tcPr>
            <w:tcW w:w="3403" w:type="dxa"/>
            <w:gridSpan w:val="2"/>
            <w:tcBorders>
              <w:top w:val="nil"/>
              <w:left w:val="nil"/>
              <w:bottom w:val="single" w:sz="4" w:space="0" w:color="auto"/>
              <w:right w:val="single" w:sz="4" w:space="0" w:color="auto"/>
            </w:tcBorders>
            <w:vAlign w:val="center"/>
          </w:tcPr>
          <w:p w14:paraId="664790FF" w14:textId="77777777" w:rsidR="00CF62DC" w:rsidRPr="003168AA" w:rsidRDefault="00CF62DC" w:rsidP="0085070C">
            <w:pPr>
              <w:rPr>
                <w:b/>
                <w:bCs/>
                <w:color w:val="000000"/>
                <w:sz w:val="18"/>
                <w:szCs w:val="18"/>
                <w:lang w:val="en-AU"/>
              </w:rPr>
            </w:pPr>
          </w:p>
        </w:tc>
        <w:tc>
          <w:tcPr>
            <w:tcW w:w="1134" w:type="dxa"/>
            <w:tcBorders>
              <w:top w:val="nil"/>
              <w:left w:val="nil"/>
              <w:bottom w:val="single" w:sz="4" w:space="0" w:color="auto"/>
              <w:right w:val="single" w:sz="4" w:space="0" w:color="auto"/>
            </w:tcBorders>
            <w:vAlign w:val="center"/>
          </w:tcPr>
          <w:p w14:paraId="629275C1" w14:textId="77777777" w:rsidR="00CF62DC" w:rsidRPr="003168AA" w:rsidRDefault="00CF62DC" w:rsidP="0085070C">
            <w:pPr>
              <w:jc w:val="center"/>
              <w:rPr>
                <w:color w:val="000000"/>
                <w:sz w:val="18"/>
                <w:szCs w:val="18"/>
                <w:lang w:val="en-AU"/>
              </w:rPr>
            </w:pPr>
          </w:p>
        </w:tc>
        <w:tc>
          <w:tcPr>
            <w:tcW w:w="2552" w:type="dxa"/>
            <w:gridSpan w:val="2"/>
            <w:vMerge/>
            <w:tcBorders>
              <w:left w:val="nil"/>
              <w:bottom w:val="single" w:sz="4" w:space="0" w:color="auto"/>
              <w:right w:val="single" w:sz="4" w:space="0" w:color="auto"/>
            </w:tcBorders>
            <w:vAlign w:val="center"/>
          </w:tcPr>
          <w:p w14:paraId="27BC5544" w14:textId="77777777" w:rsidR="00CF62DC" w:rsidRPr="003168AA" w:rsidRDefault="00CF62DC" w:rsidP="0085070C">
            <w:pPr>
              <w:jc w:val="center"/>
              <w:rPr>
                <w:b/>
                <w:bCs/>
                <w:color w:val="000000"/>
                <w:sz w:val="18"/>
                <w:szCs w:val="18"/>
                <w:lang w:val="en-AU"/>
              </w:rPr>
            </w:pPr>
          </w:p>
        </w:tc>
        <w:tc>
          <w:tcPr>
            <w:tcW w:w="2409" w:type="dxa"/>
            <w:tcBorders>
              <w:top w:val="nil"/>
              <w:left w:val="nil"/>
              <w:bottom w:val="single" w:sz="4" w:space="0" w:color="auto"/>
              <w:right w:val="single" w:sz="4" w:space="0" w:color="auto"/>
            </w:tcBorders>
            <w:vAlign w:val="center"/>
          </w:tcPr>
          <w:p w14:paraId="7F1FD79C" w14:textId="77777777" w:rsidR="00CF62DC" w:rsidRPr="003168AA" w:rsidRDefault="00CF62DC" w:rsidP="0085070C">
            <w:pPr>
              <w:rPr>
                <w:color w:val="000000"/>
                <w:sz w:val="18"/>
                <w:szCs w:val="18"/>
                <w:lang w:val="en-AU"/>
              </w:rPr>
            </w:pPr>
          </w:p>
        </w:tc>
        <w:tc>
          <w:tcPr>
            <w:tcW w:w="1276" w:type="dxa"/>
            <w:tcBorders>
              <w:top w:val="nil"/>
              <w:left w:val="nil"/>
              <w:bottom w:val="single" w:sz="4" w:space="0" w:color="auto"/>
              <w:right w:val="single" w:sz="4" w:space="0" w:color="auto"/>
            </w:tcBorders>
            <w:noWrap/>
            <w:vAlign w:val="center"/>
          </w:tcPr>
          <w:p w14:paraId="039F6793" w14:textId="77777777" w:rsidR="00CF62DC" w:rsidRPr="003168AA" w:rsidRDefault="00CF62DC" w:rsidP="0085070C">
            <w:pPr>
              <w:jc w:val="center"/>
              <w:rPr>
                <w:b/>
                <w:color w:val="FF0000"/>
                <w:sz w:val="18"/>
                <w:szCs w:val="18"/>
                <w:lang w:val="en-AU"/>
              </w:rPr>
            </w:pPr>
          </w:p>
        </w:tc>
        <w:tc>
          <w:tcPr>
            <w:tcW w:w="1134" w:type="dxa"/>
            <w:tcBorders>
              <w:top w:val="nil"/>
              <w:left w:val="nil"/>
              <w:bottom w:val="single" w:sz="4" w:space="0" w:color="auto"/>
              <w:right w:val="single" w:sz="4" w:space="0" w:color="auto"/>
            </w:tcBorders>
            <w:vAlign w:val="center"/>
          </w:tcPr>
          <w:p w14:paraId="15551519" w14:textId="77777777" w:rsidR="00CF62DC" w:rsidRPr="003168AA" w:rsidRDefault="00CF62DC" w:rsidP="0085070C">
            <w:pPr>
              <w:jc w:val="center"/>
              <w:rPr>
                <w:color w:val="FF0000"/>
                <w:sz w:val="18"/>
                <w:szCs w:val="18"/>
                <w:lang w:val="en-AU"/>
              </w:rPr>
            </w:pPr>
          </w:p>
        </w:tc>
        <w:tc>
          <w:tcPr>
            <w:tcW w:w="1701" w:type="dxa"/>
            <w:tcBorders>
              <w:top w:val="nil"/>
              <w:left w:val="nil"/>
              <w:bottom w:val="single" w:sz="4" w:space="0" w:color="auto"/>
              <w:right w:val="single" w:sz="4" w:space="0" w:color="auto"/>
            </w:tcBorders>
            <w:vAlign w:val="center"/>
          </w:tcPr>
          <w:p w14:paraId="7C171760" w14:textId="77777777" w:rsidR="00CF62DC" w:rsidRPr="003168AA" w:rsidRDefault="00CF62DC" w:rsidP="0085070C">
            <w:pPr>
              <w:jc w:val="center"/>
              <w:rPr>
                <w:color w:val="FF0000"/>
                <w:sz w:val="18"/>
                <w:szCs w:val="18"/>
                <w:lang w:val="en-AU"/>
              </w:rPr>
            </w:pPr>
          </w:p>
        </w:tc>
        <w:tc>
          <w:tcPr>
            <w:tcW w:w="1558" w:type="dxa"/>
            <w:tcBorders>
              <w:top w:val="nil"/>
              <w:left w:val="nil"/>
              <w:bottom w:val="single" w:sz="4" w:space="0" w:color="auto"/>
              <w:right w:val="single" w:sz="4" w:space="0" w:color="auto"/>
            </w:tcBorders>
            <w:vAlign w:val="center"/>
          </w:tcPr>
          <w:p w14:paraId="1CE8C007" w14:textId="77777777" w:rsidR="00CF62DC" w:rsidRPr="003168AA" w:rsidRDefault="00CF62DC" w:rsidP="0085070C">
            <w:pPr>
              <w:jc w:val="center"/>
              <w:rPr>
                <w:color w:val="FF0000"/>
                <w:sz w:val="18"/>
                <w:szCs w:val="18"/>
                <w:lang w:val="en-AU"/>
              </w:rPr>
            </w:pPr>
          </w:p>
        </w:tc>
      </w:tr>
    </w:tbl>
    <w:p w14:paraId="44FC2F9B" w14:textId="77777777" w:rsidR="00CF62DC" w:rsidRDefault="00CF62DC" w:rsidP="00CF62DC">
      <w:pPr>
        <w:shd w:val="clear" w:color="auto" w:fill="FFFFFF"/>
        <w:ind w:left="426" w:right="266"/>
      </w:pPr>
    </w:p>
    <w:p w14:paraId="19BB2128" w14:textId="77777777" w:rsidR="00CF62DC" w:rsidRPr="00662750" w:rsidRDefault="00CF62DC" w:rsidP="00CF62DC">
      <w:pPr>
        <w:shd w:val="clear" w:color="auto" w:fill="FFFFFF"/>
        <w:ind w:left="450"/>
        <w:rPr>
          <w:spacing w:val="-1"/>
          <w:sz w:val="22"/>
          <w:szCs w:val="22"/>
        </w:rPr>
      </w:pPr>
      <w:r w:rsidRPr="00662750">
        <w:rPr>
          <w:spacing w:val="-1"/>
          <w:sz w:val="22"/>
          <w:szCs w:val="22"/>
        </w:rPr>
        <w:t>Data complet</w:t>
      </w:r>
      <w:r>
        <w:rPr>
          <w:spacing w:val="-1"/>
          <w:sz w:val="22"/>
          <w:szCs w:val="22"/>
        </w:rPr>
        <w:t>ă</w:t>
      </w:r>
      <w:r w:rsidRPr="00662750">
        <w:rPr>
          <w:spacing w:val="-1"/>
          <w:sz w:val="22"/>
          <w:szCs w:val="22"/>
        </w:rPr>
        <w:t>rii</w:t>
      </w:r>
    </w:p>
    <w:p w14:paraId="3AF3B8D3" w14:textId="77777777" w:rsidR="00CF62DC" w:rsidRPr="00662750" w:rsidRDefault="00CF62DC" w:rsidP="00CF62DC">
      <w:pPr>
        <w:shd w:val="clear" w:color="auto" w:fill="FFFFFF"/>
        <w:ind w:left="450"/>
        <w:rPr>
          <w:b/>
          <w:spacing w:val="-1"/>
          <w:sz w:val="22"/>
          <w:szCs w:val="22"/>
        </w:rPr>
      </w:pPr>
      <w:r w:rsidRPr="00662750">
        <w:rPr>
          <w:b/>
          <w:spacing w:val="-1"/>
          <w:sz w:val="22"/>
          <w:szCs w:val="22"/>
        </w:rPr>
        <w:t>Operator economic,</w:t>
      </w:r>
    </w:p>
    <w:p w14:paraId="11E39F20" w14:textId="2D8A3A08" w:rsidR="00CF62DC" w:rsidRDefault="00CF62DC" w:rsidP="00CF62DC">
      <w:pPr>
        <w:shd w:val="clear" w:color="auto" w:fill="FFFFFF"/>
        <w:ind w:left="426" w:right="266"/>
      </w:pPr>
      <w:r w:rsidRPr="00662750">
        <w:rPr>
          <w:b/>
          <w:i/>
          <w:spacing w:val="-1"/>
          <w:sz w:val="22"/>
          <w:szCs w:val="22"/>
        </w:rPr>
        <w:t>(</w:t>
      </w:r>
      <w:r>
        <w:rPr>
          <w:b/>
          <w:i/>
          <w:spacing w:val="-1"/>
          <w:sz w:val="22"/>
          <w:szCs w:val="22"/>
        </w:rPr>
        <w:t xml:space="preserve">denumire, ștampilă și </w:t>
      </w:r>
      <w:r w:rsidRPr="00662750">
        <w:rPr>
          <w:b/>
          <w:i/>
          <w:spacing w:val="-1"/>
          <w:sz w:val="22"/>
          <w:szCs w:val="22"/>
        </w:rPr>
        <w:t>semn</w:t>
      </w:r>
      <w:r>
        <w:rPr>
          <w:b/>
          <w:i/>
          <w:spacing w:val="-1"/>
          <w:sz w:val="22"/>
          <w:szCs w:val="22"/>
        </w:rPr>
        <w:t>ă</w:t>
      </w:r>
      <w:r w:rsidRPr="00662750">
        <w:rPr>
          <w:b/>
          <w:i/>
          <w:spacing w:val="-1"/>
          <w:sz w:val="22"/>
          <w:szCs w:val="22"/>
        </w:rPr>
        <w:t>tur</w:t>
      </w:r>
      <w:r>
        <w:rPr>
          <w:b/>
          <w:i/>
          <w:spacing w:val="-1"/>
          <w:sz w:val="22"/>
          <w:szCs w:val="22"/>
        </w:rPr>
        <w:t>a</w:t>
      </w:r>
      <w:r w:rsidRPr="00662750">
        <w:rPr>
          <w:b/>
          <w:i/>
          <w:spacing w:val="-1"/>
          <w:sz w:val="22"/>
          <w:szCs w:val="22"/>
        </w:rPr>
        <w:t xml:space="preserve"> autorizat</w:t>
      </w:r>
      <w:r>
        <w:rPr>
          <w:b/>
          <w:i/>
          <w:spacing w:val="-1"/>
          <w:sz w:val="22"/>
          <w:szCs w:val="22"/>
        </w:rPr>
        <w:t>ă</w:t>
      </w:r>
      <w:r w:rsidRPr="00662750">
        <w:rPr>
          <w:b/>
          <w:i/>
          <w:spacing w:val="-1"/>
          <w:sz w:val="22"/>
          <w:szCs w:val="22"/>
        </w:rPr>
        <w:t>)</w:t>
      </w:r>
    </w:p>
    <w:p w14:paraId="75BC89FF" w14:textId="77777777" w:rsidR="00CF4AFB" w:rsidRDefault="00CF4AFB" w:rsidP="00CF4AFB">
      <w:pPr>
        <w:shd w:val="clear" w:color="auto" w:fill="FFFFFF"/>
        <w:ind w:right="266"/>
        <w:sectPr w:rsidR="00CF4AFB" w:rsidSect="002E38B2">
          <w:pgSz w:w="16838" w:h="11906" w:orient="landscape"/>
          <w:pgMar w:top="777" w:right="720" w:bottom="805" w:left="357" w:header="720" w:footer="720" w:gutter="0"/>
          <w:cols w:space="720"/>
          <w:docGrid w:linePitch="360" w:charSpace="-6145"/>
        </w:sectPr>
      </w:pPr>
    </w:p>
    <w:p w14:paraId="296729D5" w14:textId="77777777" w:rsidR="00CF4AFB" w:rsidRDefault="00CF4AFB" w:rsidP="001F0648">
      <w:pPr>
        <w:tabs>
          <w:tab w:val="left" w:pos="7050"/>
        </w:tabs>
        <w:rPr>
          <w:rFonts w:ascii="Arial" w:hAnsi="Arial" w:cs="Arial"/>
          <w:color w:val="000000"/>
          <w:sz w:val="22"/>
          <w:szCs w:val="22"/>
          <w:u w:val="single"/>
        </w:rPr>
      </w:pPr>
    </w:p>
    <w:p w14:paraId="1EA92199" w14:textId="2AC9FAD2" w:rsidR="00B31A80" w:rsidRPr="008875F7" w:rsidRDefault="00B31A80" w:rsidP="002E38B2">
      <w:pPr>
        <w:spacing w:line="276" w:lineRule="auto"/>
        <w:jc w:val="right"/>
        <w:rPr>
          <w:rFonts w:ascii="Arial" w:hAnsi="Arial" w:cs="Arial"/>
          <w:color w:val="000000"/>
          <w:sz w:val="22"/>
          <w:szCs w:val="22"/>
        </w:rPr>
      </w:pPr>
      <w:r w:rsidRPr="006109B4">
        <w:rPr>
          <w:rFonts w:ascii="Arial" w:eastAsia="Arial" w:hAnsi="Arial" w:cs="Arial"/>
          <w:b/>
          <w:bCs/>
          <w:color w:val="000000"/>
          <w:sz w:val="22"/>
          <w:szCs w:val="22"/>
        </w:rPr>
        <w:t xml:space="preserve">   </w:t>
      </w:r>
      <w:r w:rsidRPr="006109B4">
        <w:rPr>
          <w:rFonts w:ascii="Arial" w:hAnsi="Arial" w:cs="Arial"/>
          <w:b/>
          <w:bCs/>
          <w:color w:val="000000"/>
          <w:sz w:val="22"/>
          <w:szCs w:val="22"/>
        </w:rPr>
        <w:t>Anexa nr.</w:t>
      </w:r>
      <w:r w:rsidR="00A31E84">
        <w:rPr>
          <w:rFonts w:ascii="Arial" w:hAnsi="Arial" w:cs="Arial"/>
          <w:b/>
          <w:bCs/>
          <w:color w:val="000000"/>
          <w:sz w:val="22"/>
          <w:szCs w:val="22"/>
        </w:rPr>
        <w:t>4</w:t>
      </w:r>
      <w:r w:rsidRPr="008875F7">
        <w:rPr>
          <w:rFonts w:ascii="Arial" w:hAnsi="Arial" w:cs="Arial"/>
          <w:color w:val="000000"/>
          <w:sz w:val="22"/>
          <w:szCs w:val="22"/>
        </w:rPr>
        <w:t xml:space="preserve"> la formular de ofertă</w:t>
      </w:r>
    </w:p>
    <w:p w14:paraId="597ABD9A" w14:textId="77777777" w:rsidR="00B31A80" w:rsidRPr="008875F7" w:rsidRDefault="00B31A80" w:rsidP="00B31A80">
      <w:pPr>
        <w:spacing w:line="276" w:lineRule="auto"/>
        <w:rPr>
          <w:rFonts w:ascii="Arial" w:hAnsi="Arial" w:cs="Arial"/>
          <w:color w:val="000000"/>
          <w:sz w:val="22"/>
          <w:szCs w:val="22"/>
        </w:rPr>
      </w:pPr>
      <w:r w:rsidRPr="008875F7">
        <w:rPr>
          <w:rFonts w:ascii="Arial" w:eastAsia="Arial" w:hAnsi="Arial" w:cs="Arial"/>
          <w:color w:val="000000"/>
          <w:sz w:val="22"/>
          <w:szCs w:val="22"/>
        </w:rPr>
        <w:t xml:space="preserve">        </w:t>
      </w:r>
      <w:r w:rsidRPr="008875F7">
        <w:rPr>
          <w:rFonts w:ascii="Arial" w:hAnsi="Arial" w:cs="Arial"/>
          <w:color w:val="000000"/>
          <w:sz w:val="22"/>
          <w:szCs w:val="22"/>
        </w:rPr>
        <w:t xml:space="preserve">OPERATORUL ECONOMIC                               </w:t>
      </w:r>
    </w:p>
    <w:p w14:paraId="54C8A0AD" w14:textId="77777777" w:rsidR="00B31A80" w:rsidRPr="008875F7" w:rsidRDefault="00B31A80" w:rsidP="00B31A80">
      <w:pPr>
        <w:spacing w:line="276" w:lineRule="auto"/>
        <w:rPr>
          <w:rFonts w:ascii="Arial" w:hAnsi="Arial" w:cs="Arial"/>
          <w:color w:val="000000"/>
          <w:sz w:val="22"/>
          <w:szCs w:val="22"/>
        </w:rPr>
      </w:pPr>
      <w:r w:rsidRPr="008875F7">
        <w:rPr>
          <w:rFonts w:ascii="Arial" w:hAnsi="Arial" w:cs="Arial"/>
          <w:color w:val="000000"/>
          <w:sz w:val="22"/>
          <w:szCs w:val="22"/>
        </w:rPr>
        <w:t xml:space="preserve">(denumire, sediu, date de contact)           </w:t>
      </w:r>
    </w:p>
    <w:p w14:paraId="2FC8DD9F" w14:textId="77777777" w:rsidR="00B31A80" w:rsidRPr="008875F7" w:rsidRDefault="00B31A80" w:rsidP="00B31A80">
      <w:pPr>
        <w:spacing w:line="276" w:lineRule="auto"/>
        <w:rPr>
          <w:rFonts w:ascii="Arial" w:hAnsi="Arial" w:cs="Arial"/>
          <w:color w:val="000000"/>
          <w:sz w:val="22"/>
          <w:szCs w:val="22"/>
        </w:rPr>
      </w:pPr>
      <w:r w:rsidRPr="008875F7">
        <w:rPr>
          <w:rFonts w:ascii="Arial" w:hAnsi="Arial" w:cs="Arial"/>
          <w:color w:val="000000"/>
          <w:sz w:val="22"/>
          <w:szCs w:val="22"/>
        </w:rPr>
        <w:tab/>
      </w:r>
    </w:p>
    <w:p w14:paraId="751823C9" w14:textId="48F22982" w:rsidR="00920841" w:rsidRPr="00875150" w:rsidRDefault="00875150" w:rsidP="00DF2D3A">
      <w:pPr>
        <w:tabs>
          <w:tab w:val="center" w:pos="4320"/>
          <w:tab w:val="right" w:pos="8640"/>
        </w:tabs>
        <w:jc w:val="center"/>
        <w:rPr>
          <w:rFonts w:ascii="Arial" w:hAnsi="Arial" w:cs="Arial"/>
          <w:b/>
          <w:sz w:val="22"/>
          <w:szCs w:val="22"/>
          <w:lang w:val="it-IT"/>
        </w:rPr>
      </w:pPr>
      <w:r>
        <w:rPr>
          <w:rFonts w:ascii="Arial" w:hAnsi="Arial" w:cs="Arial"/>
          <w:b/>
          <w:sz w:val="22"/>
          <w:szCs w:val="22"/>
          <w:lang w:val="it-IT"/>
        </w:rPr>
        <w:t xml:space="preserve">Anexa </w:t>
      </w:r>
      <w:r w:rsidR="00B06933">
        <w:rPr>
          <w:rFonts w:ascii="Arial" w:hAnsi="Arial" w:cs="Arial"/>
          <w:b/>
          <w:sz w:val="22"/>
          <w:szCs w:val="22"/>
          <w:lang w:val="it-IT"/>
        </w:rPr>
        <w:t xml:space="preserve">nr. </w:t>
      </w:r>
      <w:r w:rsidR="00A31E84">
        <w:rPr>
          <w:rFonts w:ascii="Arial" w:hAnsi="Arial" w:cs="Arial"/>
          <w:b/>
          <w:sz w:val="22"/>
          <w:szCs w:val="22"/>
          <w:lang w:val="it-IT"/>
        </w:rPr>
        <w:t>4</w:t>
      </w:r>
      <w:r>
        <w:rPr>
          <w:rFonts w:ascii="Arial" w:hAnsi="Arial" w:cs="Arial"/>
          <w:b/>
          <w:sz w:val="22"/>
          <w:szCs w:val="22"/>
          <w:lang w:val="it-IT"/>
        </w:rPr>
        <w:t xml:space="preserve"> - </w:t>
      </w:r>
      <w:r w:rsidR="00920841" w:rsidRPr="009527E6">
        <w:rPr>
          <w:rFonts w:ascii="Arial" w:hAnsi="Arial" w:cs="Arial"/>
          <w:b/>
          <w:sz w:val="22"/>
          <w:szCs w:val="22"/>
          <w:lang w:val="it-IT"/>
        </w:rPr>
        <w:t>Centralizator de prețuri</w:t>
      </w:r>
      <w:r>
        <w:rPr>
          <w:rFonts w:ascii="Arial" w:hAnsi="Arial" w:cs="Arial"/>
          <w:b/>
          <w:sz w:val="22"/>
          <w:szCs w:val="22"/>
          <w:lang w:val="it-IT"/>
        </w:rPr>
        <w:t xml:space="preserve"> </w:t>
      </w:r>
      <w:r w:rsidR="00920841" w:rsidRPr="009527E6">
        <w:rPr>
          <w:rFonts w:ascii="Arial" w:hAnsi="Arial" w:cs="Arial"/>
          <w:b/>
          <w:sz w:val="22"/>
          <w:szCs w:val="22"/>
          <w:lang w:val="fr-FR"/>
        </w:rPr>
        <w:t xml:space="preserve">pentru </w:t>
      </w:r>
      <w:r w:rsidR="00920841" w:rsidRPr="009527E6">
        <w:rPr>
          <w:rFonts w:ascii="Arial" w:hAnsi="Arial" w:cs="Arial"/>
          <w:b/>
          <w:sz w:val="22"/>
          <w:szCs w:val="22"/>
          <w:lang w:val="it-IT"/>
        </w:rPr>
        <w:t>serviciul monitorizare și intervenție</w:t>
      </w:r>
    </w:p>
    <w:p w14:paraId="3A21D852" w14:textId="77777777" w:rsidR="00920841" w:rsidRPr="00F3523E" w:rsidRDefault="00920841" w:rsidP="00920841">
      <w:pPr>
        <w:tabs>
          <w:tab w:val="center" w:pos="4536"/>
          <w:tab w:val="right" w:pos="9072"/>
        </w:tabs>
        <w:rPr>
          <w:rFonts w:ascii="Arial" w:hAnsi="Arial" w:cs="Arial"/>
        </w:rPr>
      </w:pPr>
    </w:p>
    <w:tbl>
      <w:tblPr>
        <w:tblW w:w="10173" w:type="dxa"/>
        <w:tblLayout w:type="fixed"/>
        <w:tblLook w:val="0000" w:firstRow="0" w:lastRow="0" w:firstColumn="0" w:lastColumn="0" w:noHBand="0" w:noVBand="0"/>
      </w:tblPr>
      <w:tblGrid>
        <w:gridCol w:w="568"/>
        <w:gridCol w:w="3509"/>
        <w:gridCol w:w="3119"/>
        <w:gridCol w:w="2977"/>
      </w:tblGrid>
      <w:tr w:rsidR="00920841" w:rsidRPr="004A5D88" w14:paraId="67A3F356" w14:textId="77777777" w:rsidTr="008E47AE">
        <w:trPr>
          <w:trHeight w:val="1303"/>
        </w:trPr>
        <w:tc>
          <w:tcPr>
            <w:tcW w:w="568" w:type="dxa"/>
            <w:tcBorders>
              <w:top w:val="single" w:sz="4" w:space="0" w:color="auto"/>
              <w:left w:val="single" w:sz="4" w:space="0" w:color="auto"/>
              <w:bottom w:val="single" w:sz="4" w:space="0" w:color="auto"/>
              <w:right w:val="nil"/>
            </w:tcBorders>
            <w:noWrap/>
            <w:vAlign w:val="center"/>
          </w:tcPr>
          <w:p w14:paraId="3F7496D5" w14:textId="77777777" w:rsidR="00920841" w:rsidRPr="004A5D88" w:rsidRDefault="00920841" w:rsidP="008E47AE">
            <w:pPr>
              <w:jc w:val="center"/>
              <w:rPr>
                <w:rFonts w:ascii="Arial" w:hAnsi="Arial" w:cs="Arial"/>
                <w:b/>
                <w:sz w:val="22"/>
                <w:szCs w:val="22"/>
                <w:lang w:val="fr-FR"/>
              </w:rPr>
            </w:pPr>
            <w:r w:rsidRPr="004A5D88">
              <w:rPr>
                <w:rFonts w:ascii="Arial" w:hAnsi="Arial" w:cs="Arial"/>
                <w:b/>
                <w:sz w:val="22"/>
                <w:szCs w:val="22"/>
                <w:lang w:val="fr-FR"/>
              </w:rPr>
              <w:t>Nr. crt.</w:t>
            </w:r>
          </w:p>
        </w:tc>
        <w:tc>
          <w:tcPr>
            <w:tcW w:w="3509" w:type="dxa"/>
            <w:tcBorders>
              <w:top w:val="single" w:sz="4" w:space="0" w:color="auto"/>
              <w:left w:val="single" w:sz="4" w:space="0" w:color="auto"/>
              <w:bottom w:val="single" w:sz="4" w:space="0" w:color="auto"/>
              <w:right w:val="single" w:sz="4" w:space="0" w:color="auto"/>
            </w:tcBorders>
            <w:noWrap/>
            <w:vAlign w:val="center"/>
          </w:tcPr>
          <w:p w14:paraId="76CB496F" w14:textId="77777777" w:rsidR="00920841" w:rsidRPr="004A5D88" w:rsidRDefault="00920841" w:rsidP="008E47AE">
            <w:pPr>
              <w:jc w:val="center"/>
              <w:rPr>
                <w:rFonts w:ascii="Arial" w:hAnsi="Arial" w:cs="Arial"/>
                <w:b/>
                <w:bCs/>
                <w:sz w:val="22"/>
                <w:szCs w:val="22"/>
              </w:rPr>
            </w:pPr>
            <w:r w:rsidRPr="004A5D88">
              <w:rPr>
                <w:rFonts w:ascii="Arial" w:hAnsi="Arial" w:cs="Arial"/>
                <w:b/>
                <w:bCs/>
                <w:sz w:val="22"/>
                <w:szCs w:val="22"/>
              </w:rPr>
              <w:t>Obiectivele</w:t>
            </w:r>
          </w:p>
          <w:p w14:paraId="6FCD2247" w14:textId="77777777" w:rsidR="00920841" w:rsidRPr="004A5D88" w:rsidRDefault="00920841" w:rsidP="008E47AE">
            <w:pPr>
              <w:jc w:val="center"/>
              <w:rPr>
                <w:rFonts w:ascii="Arial" w:hAnsi="Arial" w:cs="Arial"/>
                <w:b/>
                <w:bCs/>
                <w:sz w:val="22"/>
                <w:szCs w:val="22"/>
              </w:rPr>
            </w:pPr>
            <w:r w:rsidRPr="004A5D88">
              <w:rPr>
                <w:rFonts w:ascii="Arial" w:hAnsi="Arial" w:cs="Arial"/>
                <w:b/>
                <w:bCs/>
                <w:sz w:val="22"/>
                <w:szCs w:val="22"/>
              </w:rPr>
              <w:t>S.T.T. Timișoara</w:t>
            </w:r>
          </w:p>
        </w:tc>
        <w:tc>
          <w:tcPr>
            <w:tcW w:w="3119" w:type="dxa"/>
            <w:tcBorders>
              <w:top w:val="single" w:sz="4" w:space="0" w:color="auto"/>
              <w:left w:val="nil"/>
              <w:bottom w:val="single" w:sz="4" w:space="0" w:color="auto"/>
              <w:right w:val="single" w:sz="4" w:space="0" w:color="auto"/>
            </w:tcBorders>
            <w:vAlign w:val="center"/>
          </w:tcPr>
          <w:p w14:paraId="2BA900D8" w14:textId="77777777" w:rsidR="00920841" w:rsidRPr="004A5D88" w:rsidRDefault="00920841" w:rsidP="008E47AE">
            <w:pPr>
              <w:ind w:left="-67"/>
              <w:jc w:val="center"/>
              <w:rPr>
                <w:rFonts w:ascii="Arial" w:hAnsi="Arial" w:cs="Arial"/>
                <w:b/>
                <w:sz w:val="22"/>
                <w:szCs w:val="22"/>
                <w:lang w:val="fr-FR"/>
              </w:rPr>
            </w:pPr>
            <w:r w:rsidRPr="004A5D88">
              <w:rPr>
                <w:rFonts w:ascii="Arial" w:hAnsi="Arial" w:cs="Arial"/>
                <w:b/>
                <w:sz w:val="22"/>
                <w:szCs w:val="22"/>
                <w:lang w:val="fr-FR"/>
              </w:rPr>
              <w:t xml:space="preserve">Tarif </w:t>
            </w:r>
          </w:p>
          <w:p w14:paraId="0D922C79" w14:textId="77777777" w:rsidR="00920841" w:rsidRPr="004A5D88" w:rsidRDefault="00920841" w:rsidP="008E47AE">
            <w:pPr>
              <w:ind w:left="-67"/>
              <w:jc w:val="center"/>
              <w:rPr>
                <w:rFonts w:ascii="Arial" w:hAnsi="Arial" w:cs="Arial"/>
                <w:b/>
                <w:sz w:val="22"/>
                <w:szCs w:val="22"/>
                <w:lang w:val="fr-FR"/>
              </w:rPr>
            </w:pPr>
            <w:r w:rsidRPr="004A5D88">
              <w:rPr>
                <w:rFonts w:ascii="Arial" w:hAnsi="Arial" w:cs="Arial"/>
                <w:b/>
                <w:sz w:val="22"/>
                <w:szCs w:val="22"/>
                <w:lang w:val="fr-FR"/>
              </w:rPr>
              <w:t xml:space="preserve">monitorizare și intervenție </w:t>
            </w:r>
          </w:p>
          <w:p w14:paraId="3BC0D4CE" w14:textId="77777777" w:rsidR="00920841" w:rsidRPr="004A5D88" w:rsidRDefault="00920841" w:rsidP="008E47AE">
            <w:pPr>
              <w:ind w:left="-67"/>
              <w:jc w:val="center"/>
              <w:rPr>
                <w:rFonts w:ascii="Arial" w:hAnsi="Arial" w:cs="Arial"/>
                <w:b/>
                <w:sz w:val="22"/>
                <w:szCs w:val="22"/>
                <w:lang w:val="fr-FR"/>
              </w:rPr>
            </w:pPr>
            <w:r w:rsidRPr="004A5D88">
              <w:rPr>
                <w:rFonts w:ascii="Arial" w:hAnsi="Arial" w:cs="Arial"/>
                <w:b/>
                <w:sz w:val="22"/>
                <w:szCs w:val="22"/>
                <w:lang w:val="fr-FR"/>
              </w:rPr>
              <w:t>per obiectiv / lună </w:t>
            </w:r>
          </w:p>
          <w:p w14:paraId="6FB0BB2C" w14:textId="77777777" w:rsidR="00920841" w:rsidRPr="004A5D88" w:rsidRDefault="00920841" w:rsidP="008E47AE">
            <w:pPr>
              <w:ind w:left="-67"/>
              <w:jc w:val="center"/>
              <w:rPr>
                <w:rFonts w:ascii="Arial" w:hAnsi="Arial" w:cs="Arial"/>
                <w:b/>
                <w:sz w:val="22"/>
                <w:szCs w:val="22"/>
                <w:lang w:val="fr-FR"/>
              </w:rPr>
            </w:pPr>
            <w:r w:rsidRPr="004A5D88">
              <w:rPr>
                <w:rFonts w:ascii="Arial" w:hAnsi="Arial" w:cs="Arial"/>
                <w:b/>
                <w:sz w:val="22"/>
                <w:szCs w:val="22"/>
                <w:lang w:val="en-US"/>
              </w:rPr>
              <w:t>[</w:t>
            </w:r>
            <w:r w:rsidRPr="004A5D88">
              <w:rPr>
                <w:rFonts w:ascii="Arial" w:hAnsi="Arial" w:cs="Arial"/>
                <w:b/>
                <w:sz w:val="22"/>
                <w:szCs w:val="22"/>
                <w:lang w:val="fr-FR"/>
              </w:rPr>
              <w:t>Lei fără TVA]</w:t>
            </w:r>
          </w:p>
        </w:tc>
        <w:tc>
          <w:tcPr>
            <w:tcW w:w="2977" w:type="dxa"/>
            <w:tcBorders>
              <w:top w:val="single" w:sz="4" w:space="0" w:color="auto"/>
              <w:left w:val="nil"/>
              <w:bottom w:val="single" w:sz="4" w:space="0" w:color="auto"/>
              <w:right w:val="single" w:sz="4" w:space="0" w:color="auto"/>
            </w:tcBorders>
            <w:vAlign w:val="center"/>
          </w:tcPr>
          <w:p w14:paraId="6A098D1B" w14:textId="77777777" w:rsidR="00920841" w:rsidRPr="004A5D88" w:rsidRDefault="00920841" w:rsidP="008E47AE">
            <w:pPr>
              <w:ind w:left="-67"/>
              <w:jc w:val="center"/>
              <w:rPr>
                <w:rFonts w:ascii="Arial" w:hAnsi="Arial" w:cs="Arial"/>
                <w:b/>
                <w:sz w:val="22"/>
                <w:szCs w:val="22"/>
                <w:lang w:val="fr-FR"/>
              </w:rPr>
            </w:pPr>
            <w:r w:rsidRPr="004A5D88">
              <w:rPr>
                <w:rFonts w:ascii="Arial" w:hAnsi="Arial" w:cs="Arial"/>
                <w:b/>
                <w:sz w:val="22"/>
                <w:szCs w:val="22"/>
                <w:lang w:val="fr-FR"/>
              </w:rPr>
              <w:t>Valoare</w:t>
            </w:r>
          </w:p>
          <w:p w14:paraId="0B77240C" w14:textId="6D3B2906" w:rsidR="00920841" w:rsidRPr="004A5D88" w:rsidRDefault="00920841" w:rsidP="008E47AE">
            <w:pPr>
              <w:ind w:left="-67"/>
              <w:jc w:val="center"/>
              <w:rPr>
                <w:rFonts w:ascii="Arial" w:hAnsi="Arial" w:cs="Arial"/>
                <w:b/>
                <w:sz w:val="22"/>
                <w:szCs w:val="22"/>
                <w:lang w:val="fr-FR"/>
              </w:rPr>
            </w:pPr>
            <w:r w:rsidRPr="004A5D88">
              <w:rPr>
                <w:rFonts w:ascii="Arial" w:hAnsi="Arial" w:cs="Arial"/>
                <w:b/>
                <w:sz w:val="22"/>
                <w:szCs w:val="22"/>
                <w:lang w:val="fr-FR"/>
              </w:rPr>
              <w:t xml:space="preserve">monitorizare și intervenție  pe </w:t>
            </w:r>
            <w:r w:rsidR="00982EB8">
              <w:rPr>
                <w:rFonts w:ascii="Arial" w:hAnsi="Arial" w:cs="Arial"/>
                <w:b/>
                <w:i/>
                <w:sz w:val="22"/>
                <w:szCs w:val="22"/>
              </w:rPr>
              <w:t>7</w:t>
            </w:r>
            <w:r w:rsidRPr="004A5D88">
              <w:rPr>
                <w:rFonts w:ascii="Arial" w:hAnsi="Arial" w:cs="Arial"/>
                <w:b/>
                <w:sz w:val="22"/>
                <w:szCs w:val="22"/>
                <w:lang w:val="fr-FR"/>
              </w:rPr>
              <w:t xml:space="preserve"> luni</w:t>
            </w:r>
          </w:p>
          <w:p w14:paraId="74AE8EAA" w14:textId="77777777" w:rsidR="00920841" w:rsidRPr="004A5D88" w:rsidRDefault="00920841" w:rsidP="008E47AE">
            <w:pPr>
              <w:ind w:left="-67"/>
              <w:jc w:val="center"/>
              <w:rPr>
                <w:rFonts w:ascii="Arial" w:hAnsi="Arial" w:cs="Arial"/>
                <w:b/>
                <w:sz w:val="22"/>
                <w:szCs w:val="22"/>
                <w:lang w:val="fr-FR"/>
              </w:rPr>
            </w:pPr>
            <w:r w:rsidRPr="004A5D88">
              <w:rPr>
                <w:rFonts w:ascii="Arial" w:hAnsi="Arial" w:cs="Arial"/>
                <w:b/>
                <w:sz w:val="22"/>
                <w:szCs w:val="22"/>
                <w:lang w:val="en-US"/>
              </w:rPr>
              <w:t>[</w:t>
            </w:r>
            <w:r w:rsidRPr="004A5D88">
              <w:rPr>
                <w:rFonts w:ascii="Arial" w:hAnsi="Arial" w:cs="Arial"/>
                <w:b/>
                <w:sz w:val="22"/>
                <w:szCs w:val="22"/>
                <w:lang w:val="fr-FR"/>
              </w:rPr>
              <w:t>Lei fără TVA]</w:t>
            </w:r>
          </w:p>
        </w:tc>
      </w:tr>
      <w:tr w:rsidR="00920841" w:rsidRPr="004A5D88" w14:paraId="193744BB" w14:textId="77777777" w:rsidTr="008E47AE">
        <w:trPr>
          <w:trHeight w:val="288"/>
        </w:trPr>
        <w:tc>
          <w:tcPr>
            <w:tcW w:w="568" w:type="dxa"/>
            <w:tcBorders>
              <w:top w:val="single" w:sz="4" w:space="0" w:color="auto"/>
              <w:left w:val="single" w:sz="4" w:space="0" w:color="auto"/>
              <w:bottom w:val="single" w:sz="4" w:space="0" w:color="auto"/>
              <w:right w:val="nil"/>
            </w:tcBorders>
            <w:noWrap/>
            <w:vAlign w:val="center"/>
          </w:tcPr>
          <w:p w14:paraId="17BB1385"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(0)</w:t>
            </w:r>
          </w:p>
        </w:tc>
        <w:tc>
          <w:tcPr>
            <w:tcW w:w="3509" w:type="dxa"/>
            <w:tcBorders>
              <w:top w:val="single" w:sz="4" w:space="0" w:color="auto"/>
              <w:left w:val="single" w:sz="4" w:space="0" w:color="auto"/>
              <w:bottom w:val="single" w:sz="4" w:space="0" w:color="auto"/>
              <w:right w:val="single" w:sz="4" w:space="0" w:color="auto"/>
            </w:tcBorders>
            <w:noWrap/>
            <w:vAlign w:val="center"/>
          </w:tcPr>
          <w:p w14:paraId="7EE890A8" w14:textId="77777777" w:rsidR="00920841" w:rsidRPr="004A5D88" w:rsidRDefault="00920841" w:rsidP="008E47AE">
            <w:pPr>
              <w:jc w:val="center"/>
              <w:rPr>
                <w:rFonts w:ascii="Arial" w:hAnsi="Arial" w:cs="Arial"/>
                <w:bCs/>
                <w:sz w:val="22"/>
                <w:szCs w:val="22"/>
              </w:rPr>
            </w:pPr>
            <w:r w:rsidRPr="004A5D88">
              <w:rPr>
                <w:rFonts w:ascii="Arial" w:hAnsi="Arial" w:cs="Arial"/>
                <w:bCs/>
                <w:sz w:val="22"/>
                <w:szCs w:val="22"/>
              </w:rPr>
              <w:t>(1)</w:t>
            </w:r>
          </w:p>
        </w:tc>
        <w:tc>
          <w:tcPr>
            <w:tcW w:w="3119" w:type="dxa"/>
            <w:tcBorders>
              <w:top w:val="single" w:sz="4" w:space="0" w:color="auto"/>
              <w:left w:val="nil"/>
              <w:bottom w:val="single" w:sz="4" w:space="0" w:color="auto"/>
              <w:right w:val="single" w:sz="4" w:space="0" w:color="auto"/>
            </w:tcBorders>
            <w:vAlign w:val="center"/>
          </w:tcPr>
          <w:p w14:paraId="3B0277D7" w14:textId="77777777" w:rsidR="00920841" w:rsidRPr="004A5D88" w:rsidRDefault="00920841" w:rsidP="008E47AE">
            <w:pPr>
              <w:ind w:left="-67"/>
              <w:jc w:val="center"/>
              <w:rPr>
                <w:rFonts w:ascii="Arial" w:hAnsi="Arial" w:cs="Arial"/>
                <w:sz w:val="22"/>
                <w:szCs w:val="22"/>
                <w:lang w:val="fr-FR"/>
              </w:rPr>
            </w:pPr>
            <w:r w:rsidRPr="004A5D88">
              <w:rPr>
                <w:rFonts w:ascii="Arial" w:hAnsi="Arial" w:cs="Arial"/>
                <w:sz w:val="22"/>
                <w:szCs w:val="22"/>
                <w:lang w:val="fr-FR"/>
              </w:rPr>
              <w:t>(2)</w:t>
            </w:r>
          </w:p>
        </w:tc>
        <w:tc>
          <w:tcPr>
            <w:tcW w:w="2977" w:type="dxa"/>
            <w:tcBorders>
              <w:top w:val="single" w:sz="4" w:space="0" w:color="auto"/>
              <w:left w:val="nil"/>
              <w:bottom w:val="single" w:sz="4" w:space="0" w:color="auto"/>
              <w:right w:val="single" w:sz="4" w:space="0" w:color="auto"/>
            </w:tcBorders>
            <w:vAlign w:val="center"/>
          </w:tcPr>
          <w:p w14:paraId="68BC41DA" w14:textId="33CC2861" w:rsidR="00920841" w:rsidRPr="004A5D88" w:rsidRDefault="00920841" w:rsidP="008E47AE">
            <w:pPr>
              <w:ind w:left="-67"/>
              <w:jc w:val="center"/>
              <w:rPr>
                <w:rFonts w:ascii="Arial" w:hAnsi="Arial" w:cs="Arial"/>
                <w:sz w:val="22"/>
                <w:szCs w:val="22"/>
                <w:lang w:val="fr-FR"/>
              </w:rPr>
            </w:pPr>
            <w:r w:rsidRPr="004A5D88">
              <w:rPr>
                <w:rFonts w:ascii="Arial" w:hAnsi="Arial" w:cs="Arial"/>
                <w:sz w:val="22"/>
                <w:szCs w:val="22"/>
                <w:lang w:val="fr-FR"/>
              </w:rPr>
              <w:t xml:space="preserve">(3) = </w:t>
            </w:r>
            <w:r w:rsidR="00982EB8">
              <w:rPr>
                <w:rFonts w:ascii="Arial" w:hAnsi="Arial" w:cs="Arial"/>
                <w:sz w:val="22"/>
                <w:szCs w:val="22"/>
              </w:rPr>
              <w:t>7</w:t>
            </w:r>
            <w:r w:rsidRPr="004A5D88">
              <w:rPr>
                <w:rFonts w:ascii="Arial" w:hAnsi="Arial" w:cs="Arial"/>
                <w:sz w:val="22"/>
                <w:szCs w:val="22"/>
                <w:lang w:val="fr-FR"/>
              </w:rPr>
              <w:t xml:space="preserve"> luni x (2)</w:t>
            </w:r>
          </w:p>
        </w:tc>
      </w:tr>
      <w:tr w:rsidR="00920841" w:rsidRPr="004A5D88" w14:paraId="0E761506"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7854690F"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1</w:t>
            </w:r>
          </w:p>
        </w:tc>
        <w:tc>
          <w:tcPr>
            <w:tcW w:w="3509" w:type="dxa"/>
            <w:tcBorders>
              <w:top w:val="single" w:sz="4" w:space="0" w:color="auto"/>
              <w:left w:val="single" w:sz="4" w:space="0" w:color="auto"/>
              <w:bottom w:val="single" w:sz="4" w:space="0" w:color="auto"/>
              <w:right w:val="single" w:sz="4" w:space="0" w:color="auto"/>
            </w:tcBorders>
            <w:noWrap/>
            <w:vAlign w:val="center"/>
          </w:tcPr>
          <w:p w14:paraId="594F6E51"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Sediul S.T.T. Timișoara</w:t>
            </w:r>
          </w:p>
        </w:tc>
        <w:tc>
          <w:tcPr>
            <w:tcW w:w="3119" w:type="dxa"/>
            <w:tcBorders>
              <w:top w:val="single" w:sz="4" w:space="0" w:color="auto"/>
              <w:left w:val="nil"/>
              <w:bottom w:val="single" w:sz="4" w:space="0" w:color="auto"/>
              <w:right w:val="single" w:sz="4" w:space="0" w:color="auto"/>
            </w:tcBorders>
            <w:vAlign w:val="center"/>
          </w:tcPr>
          <w:p w14:paraId="5747FBA8"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7F8E3AE3" w14:textId="77777777" w:rsidR="00920841" w:rsidRPr="004A5D88" w:rsidRDefault="00920841" w:rsidP="008E47AE">
            <w:pPr>
              <w:ind w:left="-67"/>
              <w:jc w:val="right"/>
              <w:rPr>
                <w:rFonts w:ascii="Arial" w:hAnsi="Arial" w:cs="Arial"/>
                <w:sz w:val="22"/>
                <w:szCs w:val="22"/>
                <w:lang w:val="fr-FR"/>
              </w:rPr>
            </w:pPr>
          </w:p>
        </w:tc>
      </w:tr>
      <w:tr w:rsidR="00920841" w:rsidRPr="004A5D88" w14:paraId="1A659CBE"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631132B6"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2</w:t>
            </w:r>
          </w:p>
        </w:tc>
        <w:tc>
          <w:tcPr>
            <w:tcW w:w="3509" w:type="dxa"/>
            <w:tcBorders>
              <w:top w:val="single" w:sz="4" w:space="0" w:color="auto"/>
              <w:left w:val="single" w:sz="4" w:space="0" w:color="auto"/>
              <w:bottom w:val="single" w:sz="4" w:space="0" w:color="auto"/>
              <w:right w:val="single" w:sz="4" w:space="0" w:color="auto"/>
            </w:tcBorders>
            <w:noWrap/>
            <w:vAlign w:val="center"/>
          </w:tcPr>
          <w:p w14:paraId="25D35E6A"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Magazia Fratelia</w:t>
            </w:r>
          </w:p>
        </w:tc>
        <w:tc>
          <w:tcPr>
            <w:tcW w:w="3119" w:type="dxa"/>
            <w:tcBorders>
              <w:top w:val="single" w:sz="4" w:space="0" w:color="auto"/>
              <w:left w:val="nil"/>
              <w:bottom w:val="single" w:sz="4" w:space="0" w:color="auto"/>
              <w:right w:val="single" w:sz="4" w:space="0" w:color="auto"/>
            </w:tcBorders>
            <w:vAlign w:val="center"/>
          </w:tcPr>
          <w:p w14:paraId="38D9CA5F"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16356B64" w14:textId="77777777" w:rsidR="00920841" w:rsidRPr="004A5D88" w:rsidRDefault="00920841" w:rsidP="008E47AE">
            <w:pPr>
              <w:ind w:left="-67"/>
              <w:jc w:val="right"/>
              <w:rPr>
                <w:rFonts w:ascii="Arial" w:hAnsi="Arial" w:cs="Arial"/>
                <w:sz w:val="22"/>
                <w:szCs w:val="22"/>
                <w:lang w:val="fr-FR"/>
              </w:rPr>
            </w:pPr>
          </w:p>
        </w:tc>
      </w:tr>
      <w:tr w:rsidR="00920841" w:rsidRPr="004A5D88" w14:paraId="5A910E63"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473AEE74"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3</w:t>
            </w:r>
          </w:p>
        </w:tc>
        <w:tc>
          <w:tcPr>
            <w:tcW w:w="3509" w:type="dxa"/>
            <w:tcBorders>
              <w:top w:val="single" w:sz="4" w:space="0" w:color="auto"/>
              <w:left w:val="single" w:sz="4" w:space="0" w:color="auto"/>
              <w:bottom w:val="single" w:sz="4" w:space="0" w:color="auto"/>
              <w:right w:val="single" w:sz="4" w:space="0" w:color="auto"/>
            </w:tcBorders>
            <w:noWrap/>
            <w:vAlign w:val="center"/>
          </w:tcPr>
          <w:p w14:paraId="3ADAB248"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Stația 220/110 kV Timişoara</w:t>
            </w:r>
          </w:p>
        </w:tc>
        <w:tc>
          <w:tcPr>
            <w:tcW w:w="3119" w:type="dxa"/>
            <w:tcBorders>
              <w:top w:val="single" w:sz="4" w:space="0" w:color="auto"/>
              <w:left w:val="nil"/>
              <w:bottom w:val="single" w:sz="4" w:space="0" w:color="auto"/>
              <w:right w:val="single" w:sz="4" w:space="0" w:color="auto"/>
            </w:tcBorders>
            <w:vAlign w:val="center"/>
          </w:tcPr>
          <w:p w14:paraId="72F63B56"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6B4F4182" w14:textId="77777777" w:rsidR="00920841" w:rsidRPr="004A5D88" w:rsidRDefault="00920841" w:rsidP="008E47AE">
            <w:pPr>
              <w:ind w:left="-67"/>
              <w:jc w:val="right"/>
              <w:rPr>
                <w:rFonts w:ascii="Arial" w:hAnsi="Arial" w:cs="Arial"/>
                <w:sz w:val="22"/>
                <w:szCs w:val="22"/>
                <w:lang w:val="fr-FR"/>
              </w:rPr>
            </w:pPr>
          </w:p>
        </w:tc>
      </w:tr>
      <w:tr w:rsidR="00920841" w:rsidRPr="004A5D88" w14:paraId="6D7E2CE5"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09E1D70A"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4</w:t>
            </w:r>
          </w:p>
        </w:tc>
        <w:tc>
          <w:tcPr>
            <w:tcW w:w="3509" w:type="dxa"/>
            <w:tcBorders>
              <w:top w:val="single" w:sz="4" w:space="0" w:color="auto"/>
              <w:left w:val="single" w:sz="4" w:space="0" w:color="auto"/>
              <w:bottom w:val="single" w:sz="4" w:space="0" w:color="auto"/>
              <w:right w:val="single" w:sz="4" w:space="0" w:color="auto"/>
            </w:tcBorders>
            <w:noWrap/>
            <w:vAlign w:val="center"/>
          </w:tcPr>
          <w:p w14:paraId="380363C3"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Stația 220/110 kV Săcălaz</w:t>
            </w:r>
          </w:p>
        </w:tc>
        <w:tc>
          <w:tcPr>
            <w:tcW w:w="3119" w:type="dxa"/>
            <w:tcBorders>
              <w:top w:val="single" w:sz="4" w:space="0" w:color="auto"/>
              <w:left w:val="nil"/>
              <w:bottom w:val="single" w:sz="4" w:space="0" w:color="auto"/>
              <w:right w:val="single" w:sz="4" w:space="0" w:color="auto"/>
            </w:tcBorders>
            <w:vAlign w:val="center"/>
          </w:tcPr>
          <w:p w14:paraId="75171477"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11791743" w14:textId="77777777" w:rsidR="00920841" w:rsidRPr="004A5D88" w:rsidRDefault="00920841" w:rsidP="008E47AE">
            <w:pPr>
              <w:ind w:left="-67"/>
              <w:jc w:val="right"/>
              <w:rPr>
                <w:rFonts w:ascii="Arial" w:hAnsi="Arial" w:cs="Arial"/>
                <w:sz w:val="22"/>
                <w:szCs w:val="22"/>
                <w:lang w:val="fr-FR"/>
              </w:rPr>
            </w:pPr>
          </w:p>
        </w:tc>
      </w:tr>
      <w:tr w:rsidR="00920841" w:rsidRPr="004A5D88" w14:paraId="160CD592"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1C8D38F1"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5</w:t>
            </w:r>
          </w:p>
        </w:tc>
        <w:tc>
          <w:tcPr>
            <w:tcW w:w="3509" w:type="dxa"/>
            <w:tcBorders>
              <w:top w:val="single" w:sz="4" w:space="0" w:color="auto"/>
              <w:left w:val="single" w:sz="4" w:space="0" w:color="auto"/>
              <w:bottom w:val="single" w:sz="4" w:space="0" w:color="auto"/>
              <w:right w:val="single" w:sz="4" w:space="0" w:color="auto"/>
            </w:tcBorders>
            <w:noWrap/>
            <w:vAlign w:val="center"/>
          </w:tcPr>
          <w:p w14:paraId="70CE30D1"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Statia (400)220/20 kV Calea Aradului</w:t>
            </w:r>
          </w:p>
        </w:tc>
        <w:tc>
          <w:tcPr>
            <w:tcW w:w="3119" w:type="dxa"/>
            <w:tcBorders>
              <w:top w:val="single" w:sz="4" w:space="0" w:color="auto"/>
              <w:left w:val="nil"/>
              <w:bottom w:val="single" w:sz="4" w:space="0" w:color="auto"/>
              <w:right w:val="single" w:sz="4" w:space="0" w:color="auto"/>
            </w:tcBorders>
            <w:vAlign w:val="center"/>
          </w:tcPr>
          <w:p w14:paraId="3133B5C4"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27D0F327" w14:textId="77777777" w:rsidR="00920841" w:rsidRPr="004A5D88" w:rsidRDefault="00920841" w:rsidP="008E47AE">
            <w:pPr>
              <w:ind w:left="-67"/>
              <w:jc w:val="right"/>
              <w:rPr>
                <w:rFonts w:ascii="Arial" w:hAnsi="Arial" w:cs="Arial"/>
                <w:sz w:val="22"/>
                <w:szCs w:val="22"/>
                <w:lang w:val="fr-FR"/>
              </w:rPr>
            </w:pPr>
          </w:p>
        </w:tc>
      </w:tr>
      <w:tr w:rsidR="00920841" w:rsidRPr="004A5D88" w14:paraId="4AA6551C"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0569F093"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6</w:t>
            </w:r>
          </w:p>
        </w:tc>
        <w:tc>
          <w:tcPr>
            <w:tcW w:w="3509" w:type="dxa"/>
            <w:tcBorders>
              <w:top w:val="single" w:sz="4" w:space="0" w:color="auto"/>
              <w:left w:val="single" w:sz="4" w:space="0" w:color="auto"/>
              <w:bottom w:val="single" w:sz="4" w:space="0" w:color="auto"/>
              <w:right w:val="single" w:sz="4" w:space="0" w:color="auto"/>
            </w:tcBorders>
            <w:noWrap/>
            <w:vAlign w:val="center"/>
          </w:tcPr>
          <w:p w14:paraId="4C3EE329"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Stația 400/220/110 kV Arad</w:t>
            </w:r>
          </w:p>
        </w:tc>
        <w:tc>
          <w:tcPr>
            <w:tcW w:w="3119" w:type="dxa"/>
            <w:tcBorders>
              <w:top w:val="single" w:sz="4" w:space="0" w:color="auto"/>
              <w:left w:val="nil"/>
              <w:bottom w:val="single" w:sz="4" w:space="0" w:color="auto"/>
              <w:right w:val="single" w:sz="4" w:space="0" w:color="auto"/>
            </w:tcBorders>
            <w:vAlign w:val="center"/>
          </w:tcPr>
          <w:p w14:paraId="239D78BC"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6B2D79CB" w14:textId="77777777" w:rsidR="00920841" w:rsidRPr="004A5D88" w:rsidRDefault="00920841" w:rsidP="008E47AE">
            <w:pPr>
              <w:ind w:left="-67"/>
              <w:jc w:val="right"/>
              <w:rPr>
                <w:rFonts w:ascii="Arial" w:hAnsi="Arial" w:cs="Arial"/>
                <w:sz w:val="22"/>
                <w:szCs w:val="22"/>
                <w:lang w:val="fr-FR"/>
              </w:rPr>
            </w:pPr>
          </w:p>
        </w:tc>
      </w:tr>
      <w:tr w:rsidR="00920841" w:rsidRPr="004A5D88" w14:paraId="1843B646"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6A1BF075"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7</w:t>
            </w:r>
          </w:p>
        </w:tc>
        <w:tc>
          <w:tcPr>
            <w:tcW w:w="3509" w:type="dxa"/>
            <w:tcBorders>
              <w:top w:val="single" w:sz="4" w:space="0" w:color="auto"/>
              <w:left w:val="single" w:sz="4" w:space="0" w:color="auto"/>
              <w:bottom w:val="single" w:sz="4" w:space="0" w:color="auto"/>
              <w:right w:val="single" w:sz="4" w:space="0" w:color="auto"/>
            </w:tcBorders>
            <w:noWrap/>
            <w:vAlign w:val="center"/>
          </w:tcPr>
          <w:p w14:paraId="4CE497D0"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Stația 400 kV Nădab</w:t>
            </w:r>
          </w:p>
        </w:tc>
        <w:tc>
          <w:tcPr>
            <w:tcW w:w="3119" w:type="dxa"/>
            <w:tcBorders>
              <w:top w:val="single" w:sz="4" w:space="0" w:color="auto"/>
              <w:left w:val="nil"/>
              <w:bottom w:val="single" w:sz="4" w:space="0" w:color="auto"/>
              <w:right w:val="single" w:sz="4" w:space="0" w:color="auto"/>
            </w:tcBorders>
            <w:vAlign w:val="center"/>
          </w:tcPr>
          <w:p w14:paraId="78A0E232"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4F129DFC" w14:textId="77777777" w:rsidR="00920841" w:rsidRPr="004A5D88" w:rsidRDefault="00920841" w:rsidP="008E47AE">
            <w:pPr>
              <w:ind w:left="-67"/>
              <w:jc w:val="right"/>
              <w:rPr>
                <w:rFonts w:ascii="Arial" w:hAnsi="Arial" w:cs="Arial"/>
                <w:sz w:val="22"/>
                <w:szCs w:val="22"/>
                <w:lang w:val="fr-FR"/>
              </w:rPr>
            </w:pPr>
          </w:p>
        </w:tc>
      </w:tr>
      <w:tr w:rsidR="00920841" w:rsidRPr="004A5D88" w14:paraId="1F6D84B7"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78B45A37"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8</w:t>
            </w:r>
          </w:p>
        </w:tc>
        <w:tc>
          <w:tcPr>
            <w:tcW w:w="3509" w:type="dxa"/>
            <w:tcBorders>
              <w:top w:val="single" w:sz="4" w:space="0" w:color="auto"/>
              <w:left w:val="single" w:sz="4" w:space="0" w:color="auto"/>
              <w:bottom w:val="single" w:sz="4" w:space="0" w:color="auto"/>
              <w:right w:val="single" w:sz="4" w:space="0" w:color="auto"/>
            </w:tcBorders>
            <w:noWrap/>
            <w:vAlign w:val="center"/>
          </w:tcPr>
          <w:p w14:paraId="39F5F86D"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Sediul CE Reşiţa</w:t>
            </w:r>
          </w:p>
        </w:tc>
        <w:tc>
          <w:tcPr>
            <w:tcW w:w="3119" w:type="dxa"/>
            <w:tcBorders>
              <w:top w:val="single" w:sz="4" w:space="0" w:color="auto"/>
              <w:left w:val="nil"/>
              <w:bottom w:val="single" w:sz="4" w:space="0" w:color="auto"/>
              <w:right w:val="single" w:sz="4" w:space="0" w:color="auto"/>
            </w:tcBorders>
            <w:vAlign w:val="center"/>
          </w:tcPr>
          <w:p w14:paraId="2C483E99"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6A96349E" w14:textId="77777777" w:rsidR="00920841" w:rsidRPr="004A5D88" w:rsidRDefault="00920841" w:rsidP="008E47AE">
            <w:pPr>
              <w:ind w:left="-67"/>
              <w:jc w:val="right"/>
              <w:rPr>
                <w:rFonts w:ascii="Arial" w:hAnsi="Arial" w:cs="Arial"/>
                <w:sz w:val="22"/>
                <w:szCs w:val="22"/>
                <w:lang w:val="fr-FR"/>
              </w:rPr>
            </w:pPr>
          </w:p>
        </w:tc>
      </w:tr>
      <w:tr w:rsidR="00920841" w:rsidRPr="004A5D88" w14:paraId="58AFE4AA"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478928DC"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9</w:t>
            </w:r>
          </w:p>
        </w:tc>
        <w:tc>
          <w:tcPr>
            <w:tcW w:w="3509" w:type="dxa"/>
            <w:tcBorders>
              <w:top w:val="single" w:sz="4" w:space="0" w:color="auto"/>
              <w:left w:val="single" w:sz="4" w:space="0" w:color="auto"/>
              <w:bottom w:val="single" w:sz="4" w:space="0" w:color="auto"/>
              <w:right w:val="single" w:sz="4" w:space="0" w:color="auto"/>
            </w:tcBorders>
            <w:noWrap/>
            <w:vAlign w:val="center"/>
          </w:tcPr>
          <w:p w14:paraId="73F16B97"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Stația 220/110 kV Reşiţa</w:t>
            </w:r>
          </w:p>
        </w:tc>
        <w:tc>
          <w:tcPr>
            <w:tcW w:w="3119" w:type="dxa"/>
            <w:tcBorders>
              <w:top w:val="single" w:sz="4" w:space="0" w:color="auto"/>
              <w:left w:val="nil"/>
              <w:bottom w:val="single" w:sz="4" w:space="0" w:color="auto"/>
              <w:right w:val="single" w:sz="4" w:space="0" w:color="auto"/>
            </w:tcBorders>
            <w:vAlign w:val="center"/>
          </w:tcPr>
          <w:p w14:paraId="0FB980BC"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5A8C6FF5" w14:textId="77777777" w:rsidR="00920841" w:rsidRPr="004A5D88" w:rsidRDefault="00920841" w:rsidP="008E47AE">
            <w:pPr>
              <w:ind w:left="-67"/>
              <w:jc w:val="right"/>
              <w:rPr>
                <w:rFonts w:ascii="Arial" w:hAnsi="Arial" w:cs="Arial"/>
                <w:sz w:val="22"/>
                <w:szCs w:val="22"/>
                <w:lang w:val="fr-FR"/>
              </w:rPr>
            </w:pPr>
          </w:p>
        </w:tc>
      </w:tr>
      <w:tr w:rsidR="00920841" w:rsidRPr="004A5D88" w14:paraId="74B963F1"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6EE445B7"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10</w:t>
            </w:r>
          </w:p>
        </w:tc>
        <w:tc>
          <w:tcPr>
            <w:tcW w:w="3509" w:type="dxa"/>
            <w:tcBorders>
              <w:top w:val="single" w:sz="4" w:space="0" w:color="auto"/>
              <w:left w:val="single" w:sz="4" w:space="0" w:color="auto"/>
              <w:bottom w:val="single" w:sz="4" w:space="0" w:color="auto"/>
              <w:right w:val="single" w:sz="4" w:space="0" w:color="auto"/>
            </w:tcBorders>
            <w:noWrap/>
            <w:vAlign w:val="center"/>
          </w:tcPr>
          <w:p w14:paraId="46537644"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Stația 220/110 kV Iaz</w:t>
            </w:r>
          </w:p>
        </w:tc>
        <w:tc>
          <w:tcPr>
            <w:tcW w:w="3119" w:type="dxa"/>
            <w:tcBorders>
              <w:top w:val="single" w:sz="4" w:space="0" w:color="auto"/>
              <w:left w:val="nil"/>
              <w:bottom w:val="single" w:sz="4" w:space="0" w:color="auto"/>
              <w:right w:val="single" w:sz="4" w:space="0" w:color="auto"/>
            </w:tcBorders>
            <w:vAlign w:val="center"/>
          </w:tcPr>
          <w:p w14:paraId="0AECE10E"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3C827B1A" w14:textId="77777777" w:rsidR="00920841" w:rsidRPr="004A5D88" w:rsidRDefault="00920841" w:rsidP="008E47AE">
            <w:pPr>
              <w:ind w:left="-67"/>
              <w:jc w:val="right"/>
              <w:rPr>
                <w:rFonts w:ascii="Arial" w:hAnsi="Arial" w:cs="Arial"/>
                <w:sz w:val="22"/>
                <w:szCs w:val="22"/>
                <w:lang w:val="fr-FR"/>
              </w:rPr>
            </w:pPr>
          </w:p>
        </w:tc>
      </w:tr>
      <w:tr w:rsidR="00920841" w:rsidRPr="004A5D88" w14:paraId="11829980"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073C0A0B"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11</w:t>
            </w:r>
          </w:p>
        </w:tc>
        <w:tc>
          <w:tcPr>
            <w:tcW w:w="3509" w:type="dxa"/>
            <w:tcBorders>
              <w:top w:val="single" w:sz="4" w:space="0" w:color="auto"/>
              <w:left w:val="single" w:sz="4" w:space="0" w:color="auto"/>
              <w:bottom w:val="single" w:sz="4" w:space="0" w:color="auto"/>
              <w:right w:val="single" w:sz="4" w:space="0" w:color="auto"/>
            </w:tcBorders>
            <w:noWrap/>
            <w:vAlign w:val="center"/>
          </w:tcPr>
          <w:p w14:paraId="2559F448"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Stația 220/110 kV Baru Mare</w:t>
            </w:r>
          </w:p>
        </w:tc>
        <w:tc>
          <w:tcPr>
            <w:tcW w:w="3119" w:type="dxa"/>
            <w:tcBorders>
              <w:top w:val="single" w:sz="4" w:space="0" w:color="auto"/>
              <w:left w:val="nil"/>
              <w:bottom w:val="single" w:sz="4" w:space="0" w:color="auto"/>
              <w:right w:val="single" w:sz="4" w:space="0" w:color="auto"/>
            </w:tcBorders>
            <w:vAlign w:val="center"/>
          </w:tcPr>
          <w:p w14:paraId="06FD2F0C"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3A029E60" w14:textId="77777777" w:rsidR="00920841" w:rsidRPr="004A5D88" w:rsidRDefault="00920841" w:rsidP="008E47AE">
            <w:pPr>
              <w:ind w:left="-67"/>
              <w:jc w:val="right"/>
              <w:rPr>
                <w:rFonts w:ascii="Arial" w:hAnsi="Arial" w:cs="Arial"/>
                <w:sz w:val="22"/>
                <w:szCs w:val="22"/>
                <w:lang w:val="fr-FR"/>
              </w:rPr>
            </w:pPr>
          </w:p>
        </w:tc>
      </w:tr>
      <w:tr w:rsidR="00920841" w:rsidRPr="004A5D88" w14:paraId="490AD6EE"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5A47880F"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12</w:t>
            </w:r>
          </w:p>
        </w:tc>
        <w:tc>
          <w:tcPr>
            <w:tcW w:w="3509" w:type="dxa"/>
            <w:tcBorders>
              <w:top w:val="single" w:sz="4" w:space="0" w:color="auto"/>
              <w:left w:val="single" w:sz="4" w:space="0" w:color="auto"/>
              <w:bottom w:val="single" w:sz="4" w:space="0" w:color="auto"/>
              <w:right w:val="single" w:sz="4" w:space="0" w:color="auto"/>
            </w:tcBorders>
            <w:noWrap/>
            <w:vAlign w:val="center"/>
          </w:tcPr>
          <w:p w14:paraId="053B8903" w14:textId="77777777"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Stația 220 kV Paroșeni</w:t>
            </w:r>
          </w:p>
        </w:tc>
        <w:tc>
          <w:tcPr>
            <w:tcW w:w="3119" w:type="dxa"/>
            <w:tcBorders>
              <w:top w:val="single" w:sz="4" w:space="0" w:color="auto"/>
              <w:left w:val="nil"/>
              <w:bottom w:val="single" w:sz="4" w:space="0" w:color="auto"/>
              <w:right w:val="single" w:sz="4" w:space="0" w:color="auto"/>
            </w:tcBorders>
            <w:vAlign w:val="center"/>
          </w:tcPr>
          <w:p w14:paraId="5803D83C"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268B4CB7" w14:textId="77777777" w:rsidR="00920841" w:rsidRPr="004A5D88" w:rsidRDefault="00920841" w:rsidP="008E47AE">
            <w:pPr>
              <w:ind w:left="-67"/>
              <w:jc w:val="right"/>
              <w:rPr>
                <w:rFonts w:ascii="Arial" w:hAnsi="Arial" w:cs="Arial"/>
                <w:sz w:val="22"/>
                <w:szCs w:val="22"/>
                <w:lang w:val="fr-FR"/>
              </w:rPr>
            </w:pPr>
          </w:p>
        </w:tc>
      </w:tr>
      <w:tr w:rsidR="00920841" w:rsidRPr="004A5D88" w14:paraId="23A7F924"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3FE4491E"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lang w:val="fr-FR"/>
              </w:rPr>
              <w:t>13</w:t>
            </w:r>
          </w:p>
        </w:tc>
        <w:tc>
          <w:tcPr>
            <w:tcW w:w="3509" w:type="dxa"/>
            <w:tcBorders>
              <w:top w:val="single" w:sz="4" w:space="0" w:color="auto"/>
              <w:left w:val="single" w:sz="4" w:space="0" w:color="auto"/>
              <w:bottom w:val="single" w:sz="4" w:space="0" w:color="auto"/>
              <w:right w:val="single" w:sz="4" w:space="0" w:color="auto"/>
            </w:tcBorders>
            <w:noWrap/>
            <w:vAlign w:val="center"/>
          </w:tcPr>
          <w:p w14:paraId="33D5E9E0" w14:textId="3EE32BF8" w:rsidR="00920841" w:rsidRPr="004A5D88" w:rsidRDefault="00920841" w:rsidP="008E47AE">
            <w:pPr>
              <w:rPr>
                <w:rFonts w:ascii="Arial" w:hAnsi="Arial" w:cs="Arial"/>
                <w:bCs/>
                <w:sz w:val="22"/>
                <w:szCs w:val="22"/>
              </w:rPr>
            </w:pPr>
            <w:r w:rsidRPr="004A5D88">
              <w:rPr>
                <w:rFonts w:ascii="Arial" w:hAnsi="Arial" w:cs="Arial"/>
                <w:color w:val="000000" w:themeColor="text1"/>
                <w:sz w:val="22"/>
                <w:szCs w:val="22"/>
              </w:rPr>
              <w:t>Statia 220/110 kV Peştiş</w:t>
            </w:r>
          </w:p>
        </w:tc>
        <w:tc>
          <w:tcPr>
            <w:tcW w:w="3119" w:type="dxa"/>
            <w:tcBorders>
              <w:top w:val="single" w:sz="4" w:space="0" w:color="auto"/>
              <w:left w:val="nil"/>
              <w:bottom w:val="single" w:sz="4" w:space="0" w:color="auto"/>
              <w:right w:val="single" w:sz="4" w:space="0" w:color="auto"/>
            </w:tcBorders>
            <w:vAlign w:val="center"/>
          </w:tcPr>
          <w:p w14:paraId="307A1862"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5706318E" w14:textId="77777777" w:rsidR="00920841" w:rsidRPr="004A5D88" w:rsidRDefault="00920841" w:rsidP="008E47AE">
            <w:pPr>
              <w:ind w:left="-67"/>
              <w:jc w:val="right"/>
              <w:rPr>
                <w:rFonts w:ascii="Arial" w:hAnsi="Arial" w:cs="Arial"/>
                <w:sz w:val="22"/>
                <w:szCs w:val="22"/>
                <w:lang w:val="fr-FR"/>
              </w:rPr>
            </w:pPr>
          </w:p>
        </w:tc>
      </w:tr>
      <w:tr w:rsidR="00920841" w:rsidRPr="004A5D88" w14:paraId="5F23FB68"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7E0DAAC6"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rPr>
              <w:t>14</w:t>
            </w:r>
          </w:p>
        </w:tc>
        <w:tc>
          <w:tcPr>
            <w:tcW w:w="3509" w:type="dxa"/>
            <w:tcBorders>
              <w:top w:val="single" w:sz="4" w:space="0" w:color="auto"/>
              <w:left w:val="single" w:sz="4" w:space="0" w:color="auto"/>
              <w:bottom w:val="single" w:sz="4" w:space="0" w:color="auto"/>
              <w:right w:val="single" w:sz="4" w:space="0" w:color="auto"/>
            </w:tcBorders>
            <w:noWrap/>
            <w:vAlign w:val="center"/>
          </w:tcPr>
          <w:p w14:paraId="6D5D5FD1" w14:textId="77777777" w:rsidR="00920841" w:rsidRPr="004A5D88" w:rsidRDefault="00920841" w:rsidP="008E47AE">
            <w:pPr>
              <w:rPr>
                <w:rFonts w:ascii="Arial" w:hAnsi="Arial" w:cs="Arial"/>
                <w:sz w:val="22"/>
                <w:szCs w:val="22"/>
              </w:rPr>
            </w:pPr>
            <w:r w:rsidRPr="004A5D88">
              <w:rPr>
                <w:rFonts w:ascii="Arial" w:hAnsi="Arial" w:cs="Arial"/>
                <w:color w:val="000000" w:themeColor="text1"/>
                <w:sz w:val="22"/>
                <w:szCs w:val="22"/>
              </w:rPr>
              <w:t>Stația 220/110 kV Hăşdat</w:t>
            </w:r>
          </w:p>
        </w:tc>
        <w:tc>
          <w:tcPr>
            <w:tcW w:w="3119" w:type="dxa"/>
            <w:tcBorders>
              <w:top w:val="single" w:sz="4" w:space="0" w:color="auto"/>
              <w:left w:val="nil"/>
              <w:bottom w:val="single" w:sz="4" w:space="0" w:color="auto"/>
              <w:right w:val="single" w:sz="4" w:space="0" w:color="auto"/>
            </w:tcBorders>
            <w:vAlign w:val="center"/>
          </w:tcPr>
          <w:p w14:paraId="3231D8BA"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3D541E87" w14:textId="77777777" w:rsidR="00920841" w:rsidRPr="004A5D88" w:rsidRDefault="00920841" w:rsidP="008E47AE">
            <w:pPr>
              <w:ind w:left="-67"/>
              <w:jc w:val="right"/>
              <w:rPr>
                <w:rFonts w:ascii="Arial" w:hAnsi="Arial" w:cs="Arial"/>
                <w:sz w:val="22"/>
                <w:szCs w:val="22"/>
                <w:lang w:val="fr-FR"/>
              </w:rPr>
            </w:pPr>
          </w:p>
        </w:tc>
      </w:tr>
      <w:tr w:rsidR="00920841" w:rsidRPr="004A5D88" w14:paraId="43C37CE0"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0270A0DF"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rPr>
              <w:t>15</w:t>
            </w:r>
          </w:p>
        </w:tc>
        <w:tc>
          <w:tcPr>
            <w:tcW w:w="3509" w:type="dxa"/>
            <w:tcBorders>
              <w:top w:val="single" w:sz="4" w:space="0" w:color="auto"/>
              <w:left w:val="single" w:sz="4" w:space="0" w:color="auto"/>
              <w:bottom w:val="single" w:sz="4" w:space="0" w:color="auto"/>
              <w:right w:val="single" w:sz="4" w:space="0" w:color="auto"/>
            </w:tcBorders>
            <w:noWrap/>
            <w:vAlign w:val="center"/>
          </w:tcPr>
          <w:p w14:paraId="35D8478E" w14:textId="77777777" w:rsidR="00920841" w:rsidRPr="004A5D88" w:rsidRDefault="00920841" w:rsidP="008E47AE">
            <w:pPr>
              <w:rPr>
                <w:rFonts w:ascii="Arial" w:hAnsi="Arial" w:cs="Arial"/>
                <w:sz w:val="22"/>
                <w:szCs w:val="22"/>
              </w:rPr>
            </w:pPr>
            <w:r w:rsidRPr="004A5D88">
              <w:rPr>
                <w:rFonts w:ascii="Arial" w:hAnsi="Arial" w:cs="Arial"/>
                <w:color w:val="000000" w:themeColor="text1"/>
                <w:sz w:val="22"/>
                <w:szCs w:val="22"/>
              </w:rPr>
              <w:t>Stația 400/220/110 kV Mintia</w:t>
            </w:r>
          </w:p>
        </w:tc>
        <w:tc>
          <w:tcPr>
            <w:tcW w:w="3119" w:type="dxa"/>
            <w:tcBorders>
              <w:top w:val="single" w:sz="4" w:space="0" w:color="auto"/>
              <w:left w:val="nil"/>
              <w:bottom w:val="single" w:sz="4" w:space="0" w:color="auto"/>
              <w:right w:val="single" w:sz="4" w:space="0" w:color="auto"/>
            </w:tcBorders>
            <w:vAlign w:val="center"/>
          </w:tcPr>
          <w:p w14:paraId="453DE370"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724B09CA" w14:textId="77777777" w:rsidR="00920841" w:rsidRPr="004A5D88" w:rsidRDefault="00920841" w:rsidP="008E47AE">
            <w:pPr>
              <w:ind w:left="-67"/>
              <w:jc w:val="right"/>
              <w:rPr>
                <w:rFonts w:ascii="Arial" w:hAnsi="Arial" w:cs="Arial"/>
                <w:sz w:val="22"/>
                <w:szCs w:val="22"/>
                <w:lang w:val="fr-FR"/>
              </w:rPr>
            </w:pPr>
          </w:p>
        </w:tc>
      </w:tr>
      <w:tr w:rsidR="00920841" w:rsidRPr="004A5D88" w14:paraId="3A0395FE"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3D9A65D5"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rPr>
              <w:t>16</w:t>
            </w:r>
          </w:p>
        </w:tc>
        <w:tc>
          <w:tcPr>
            <w:tcW w:w="3509" w:type="dxa"/>
            <w:tcBorders>
              <w:top w:val="single" w:sz="4" w:space="0" w:color="auto"/>
              <w:left w:val="single" w:sz="4" w:space="0" w:color="auto"/>
              <w:bottom w:val="single" w:sz="4" w:space="0" w:color="auto"/>
              <w:right w:val="single" w:sz="4" w:space="0" w:color="auto"/>
            </w:tcBorders>
            <w:noWrap/>
            <w:vAlign w:val="center"/>
          </w:tcPr>
          <w:p w14:paraId="674168A7" w14:textId="77777777" w:rsidR="00920841" w:rsidRPr="004A5D88" w:rsidRDefault="00920841" w:rsidP="008E47AE">
            <w:pPr>
              <w:rPr>
                <w:rFonts w:ascii="Arial" w:hAnsi="Arial" w:cs="Arial"/>
                <w:sz w:val="22"/>
                <w:szCs w:val="22"/>
              </w:rPr>
            </w:pPr>
            <w:r w:rsidRPr="004A5D88">
              <w:rPr>
                <w:rFonts w:ascii="Arial" w:hAnsi="Arial" w:cs="Arial"/>
                <w:color w:val="000000" w:themeColor="text1"/>
                <w:sz w:val="22"/>
                <w:szCs w:val="22"/>
              </w:rPr>
              <w:t>Stația 220 kV Oțelărie Hunedoara</w:t>
            </w:r>
          </w:p>
        </w:tc>
        <w:tc>
          <w:tcPr>
            <w:tcW w:w="3119" w:type="dxa"/>
            <w:tcBorders>
              <w:top w:val="single" w:sz="4" w:space="0" w:color="auto"/>
              <w:left w:val="nil"/>
              <w:bottom w:val="single" w:sz="4" w:space="0" w:color="auto"/>
              <w:right w:val="single" w:sz="4" w:space="0" w:color="auto"/>
            </w:tcBorders>
            <w:vAlign w:val="center"/>
          </w:tcPr>
          <w:p w14:paraId="5358CB6C"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1080D8A3" w14:textId="77777777" w:rsidR="00920841" w:rsidRPr="004A5D88" w:rsidRDefault="00920841" w:rsidP="008E47AE">
            <w:pPr>
              <w:ind w:left="-67"/>
              <w:jc w:val="right"/>
              <w:rPr>
                <w:rFonts w:ascii="Arial" w:hAnsi="Arial" w:cs="Arial"/>
                <w:sz w:val="22"/>
                <w:szCs w:val="22"/>
                <w:lang w:val="fr-FR"/>
              </w:rPr>
            </w:pPr>
          </w:p>
        </w:tc>
      </w:tr>
      <w:tr w:rsidR="00920841" w:rsidRPr="004A5D88" w14:paraId="41BEE450"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369E14A1" w14:textId="77777777" w:rsidR="00920841" w:rsidRPr="004A5D88" w:rsidRDefault="00920841" w:rsidP="008E47AE">
            <w:pPr>
              <w:jc w:val="center"/>
              <w:rPr>
                <w:rFonts w:ascii="Arial" w:hAnsi="Arial" w:cs="Arial"/>
                <w:sz w:val="22"/>
                <w:szCs w:val="22"/>
                <w:lang w:val="fr-FR"/>
              </w:rPr>
            </w:pPr>
            <w:r w:rsidRPr="004A5D88">
              <w:rPr>
                <w:rFonts w:ascii="Arial" w:hAnsi="Arial" w:cs="Arial"/>
                <w:sz w:val="22"/>
                <w:szCs w:val="22"/>
              </w:rPr>
              <w:t>17</w:t>
            </w:r>
          </w:p>
        </w:tc>
        <w:tc>
          <w:tcPr>
            <w:tcW w:w="3509" w:type="dxa"/>
            <w:tcBorders>
              <w:top w:val="single" w:sz="4" w:space="0" w:color="auto"/>
              <w:left w:val="single" w:sz="4" w:space="0" w:color="auto"/>
              <w:bottom w:val="single" w:sz="4" w:space="0" w:color="auto"/>
              <w:right w:val="single" w:sz="4" w:space="0" w:color="auto"/>
            </w:tcBorders>
            <w:noWrap/>
            <w:vAlign w:val="center"/>
          </w:tcPr>
          <w:p w14:paraId="698A38C8" w14:textId="77777777" w:rsidR="00920841" w:rsidRPr="004A5D88" w:rsidRDefault="00920841" w:rsidP="008E47AE">
            <w:pPr>
              <w:rPr>
                <w:rFonts w:ascii="Arial" w:hAnsi="Arial" w:cs="Arial"/>
                <w:sz w:val="22"/>
                <w:szCs w:val="22"/>
              </w:rPr>
            </w:pPr>
            <w:r w:rsidRPr="004A5D88">
              <w:rPr>
                <w:rFonts w:ascii="Arial" w:hAnsi="Arial" w:cs="Arial"/>
                <w:color w:val="000000" w:themeColor="text1"/>
                <w:sz w:val="22"/>
                <w:szCs w:val="22"/>
              </w:rPr>
              <w:t>D.E.T. Timişoara</w:t>
            </w:r>
          </w:p>
        </w:tc>
        <w:tc>
          <w:tcPr>
            <w:tcW w:w="3119" w:type="dxa"/>
            <w:tcBorders>
              <w:top w:val="single" w:sz="4" w:space="0" w:color="auto"/>
              <w:left w:val="nil"/>
              <w:bottom w:val="single" w:sz="4" w:space="0" w:color="auto"/>
              <w:right w:val="single" w:sz="4" w:space="0" w:color="auto"/>
            </w:tcBorders>
            <w:vAlign w:val="center"/>
          </w:tcPr>
          <w:p w14:paraId="76B137C1"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07B4E4EC" w14:textId="77777777" w:rsidR="00920841" w:rsidRPr="004A5D88" w:rsidRDefault="00920841" w:rsidP="008E47AE">
            <w:pPr>
              <w:ind w:left="-67"/>
              <w:jc w:val="right"/>
              <w:rPr>
                <w:rFonts w:ascii="Arial" w:hAnsi="Arial" w:cs="Arial"/>
                <w:sz w:val="22"/>
                <w:szCs w:val="22"/>
                <w:lang w:val="fr-FR"/>
              </w:rPr>
            </w:pPr>
          </w:p>
        </w:tc>
      </w:tr>
      <w:tr w:rsidR="00920841" w:rsidRPr="004A5D88" w14:paraId="0752AD20" w14:textId="77777777" w:rsidTr="008E47AE">
        <w:trPr>
          <w:trHeight w:val="387"/>
        </w:trPr>
        <w:tc>
          <w:tcPr>
            <w:tcW w:w="568" w:type="dxa"/>
            <w:tcBorders>
              <w:top w:val="single" w:sz="4" w:space="0" w:color="auto"/>
              <w:left w:val="single" w:sz="4" w:space="0" w:color="auto"/>
              <w:bottom w:val="single" w:sz="4" w:space="0" w:color="auto"/>
              <w:right w:val="nil"/>
            </w:tcBorders>
            <w:noWrap/>
            <w:vAlign w:val="center"/>
          </w:tcPr>
          <w:p w14:paraId="53499BD7" w14:textId="77777777" w:rsidR="00920841" w:rsidRPr="004A5D88" w:rsidRDefault="00920841" w:rsidP="008E47AE">
            <w:pPr>
              <w:jc w:val="center"/>
              <w:rPr>
                <w:rFonts w:ascii="Arial" w:hAnsi="Arial" w:cs="Arial"/>
                <w:sz w:val="22"/>
                <w:szCs w:val="22"/>
                <w:lang w:val="fr-FR"/>
              </w:rPr>
            </w:pPr>
          </w:p>
        </w:tc>
        <w:tc>
          <w:tcPr>
            <w:tcW w:w="3509" w:type="dxa"/>
            <w:tcBorders>
              <w:top w:val="single" w:sz="4" w:space="0" w:color="auto"/>
              <w:left w:val="single" w:sz="4" w:space="0" w:color="auto"/>
              <w:bottom w:val="single" w:sz="4" w:space="0" w:color="auto"/>
              <w:right w:val="single" w:sz="4" w:space="0" w:color="auto"/>
            </w:tcBorders>
            <w:noWrap/>
            <w:vAlign w:val="bottom"/>
          </w:tcPr>
          <w:p w14:paraId="49EC6B96" w14:textId="77777777" w:rsidR="00920841" w:rsidRPr="004A5D88" w:rsidRDefault="00920841" w:rsidP="008E47AE">
            <w:pPr>
              <w:rPr>
                <w:rFonts w:ascii="Arial" w:hAnsi="Arial" w:cs="Arial"/>
                <w:b/>
                <w:i/>
                <w:sz w:val="22"/>
                <w:szCs w:val="22"/>
              </w:rPr>
            </w:pPr>
            <w:r w:rsidRPr="004A5D88">
              <w:rPr>
                <w:rFonts w:ascii="Arial" w:hAnsi="Arial" w:cs="Arial"/>
                <w:b/>
                <w:bCs/>
                <w:sz w:val="22"/>
                <w:szCs w:val="22"/>
              </w:rPr>
              <w:t>Total S.T.T. Timișoara</w:t>
            </w:r>
          </w:p>
        </w:tc>
        <w:tc>
          <w:tcPr>
            <w:tcW w:w="3119" w:type="dxa"/>
            <w:tcBorders>
              <w:top w:val="single" w:sz="4" w:space="0" w:color="auto"/>
              <w:left w:val="nil"/>
              <w:bottom w:val="single" w:sz="4" w:space="0" w:color="auto"/>
              <w:right w:val="single" w:sz="4" w:space="0" w:color="auto"/>
            </w:tcBorders>
            <w:vAlign w:val="center"/>
          </w:tcPr>
          <w:p w14:paraId="0DE8233A" w14:textId="77777777" w:rsidR="00920841" w:rsidRPr="004A5D88" w:rsidRDefault="00920841" w:rsidP="008E47AE">
            <w:pPr>
              <w:ind w:left="-67"/>
              <w:jc w:val="right"/>
              <w:rPr>
                <w:rFonts w:ascii="Arial" w:hAnsi="Arial" w:cs="Arial"/>
                <w:sz w:val="22"/>
                <w:szCs w:val="22"/>
                <w:lang w:val="fr-FR"/>
              </w:rPr>
            </w:pPr>
          </w:p>
        </w:tc>
        <w:tc>
          <w:tcPr>
            <w:tcW w:w="2977" w:type="dxa"/>
            <w:tcBorders>
              <w:top w:val="single" w:sz="4" w:space="0" w:color="auto"/>
              <w:left w:val="nil"/>
              <w:bottom w:val="single" w:sz="4" w:space="0" w:color="auto"/>
              <w:right w:val="single" w:sz="4" w:space="0" w:color="auto"/>
            </w:tcBorders>
            <w:vAlign w:val="center"/>
          </w:tcPr>
          <w:p w14:paraId="1D9C115C" w14:textId="77777777" w:rsidR="00920841" w:rsidRPr="004A5D88" w:rsidRDefault="00920841" w:rsidP="008E47AE">
            <w:pPr>
              <w:ind w:left="-67"/>
              <w:jc w:val="right"/>
              <w:rPr>
                <w:rFonts w:ascii="Arial" w:hAnsi="Arial" w:cs="Arial"/>
                <w:sz w:val="22"/>
                <w:szCs w:val="22"/>
                <w:lang w:val="fr-FR"/>
              </w:rPr>
            </w:pPr>
          </w:p>
        </w:tc>
      </w:tr>
    </w:tbl>
    <w:p w14:paraId="09C848AB" w14:textId="77777777" w:rsidR="00920841" w:rsidRPr="00F3523E" w:rsidRDefault="00920841" w:rsidP="00920841">
      <w:pPr>
        <w:contextualSpacing/>
        <w:jc w:val="both"/>
        <w:rPr>
          <w:rFonts w:ascii="Arial" w:hAnsi="Arial" w:cs="Arial"/>
          <w:lang w:val="it-IT"/>
        </w:rPr>
      </w:pPr>
    </w:p>
    <w:p w14:paraId="4831F13A" w14:textId="4B349673" w:rsidR="00920841" w:rsidRDefault="00DF2D3A" w:rsidP="00920841">
      <w:pPr>
        <w:ind w:firstLine="720"/>
        <w:rPr>
          <w:rFonts w:ascii="Arial" w:hAnsi="Arial" w:cs="Arial"/>
          <w:b/>
          <w:bCs/>
          <w:color w:val="000000"/>
          <w:sz w:val="22"/>
          <w:szCs w:val="22"/>
        </w:rPr>
      </w:pPr>
      <w:r w:rsidRPr="00DF2D3A">
        <w:rPr>
          <w:rFonts w:ascii="Arial" w:hAnsi="Arial" w:cs="Arial"/>
          <w:b/>
          <w:bCs/>
          <w:color w:val="000000"/>
          <w:sz w:val="22"/>
          <w:szCs w:val="22"/>
        </w:rPr>
        <w:t>Observație:</w:t>
      </w:r>
    </w:p>
    <w:p w14:paraId="097D9076" w14:textId="77777777" w:rsidR="00DF2D3A" w:rsidRPr="00DF2D3A" w:rsidRDefault="00DF2D3A" w:rsidP="00DF2D3A">
      <w:pPr>
        <w:pStyle w:val="Listparagraf"/>
        <w:numPr>
          <w:ilvl w:val="0"/>
          <w:numId w:val="27"/>
        </w:numPr>
        <w:jc w:val="both"/>
        <w:rPr>
          <w:rFonts w:ascii="Arial" w:hAnsi="Arial" w:cs="Arial"/>
          <w:lang w:val="en-US" w:bidi="en-US"/>
        </w:rPr>
      </w:pPr>
      <w:r w:rsidRPr="00DF2D3A">
        <w:rPr>
          <w:rFonts w:ascii="Arial" w:hAnsi="Arial" w:cs="Arial"/>
          <w:lang w:val="en-US" w:bidi="en-US"/>
        </w:rPr>
        <w:t xml:space="preserve">Tariful pentru serviciile de monitorizare (lei/obiectiv) va cuprinde toate costurile necesare îndeplinirii </w:t>
      </w:r>
      <w:r w:rsidRPr="00DF2D3A">
        <w:rPr>
          <w:rFonts w:ascii="Arial" w:hAnsi="Arial" w:cs="Arial"/>
          <w:lang w:val="it-IT" w:bidi="en-US"/>
        </w:rPr>
        <w:t>serviciilor</w:t>
      </w:r>
      <w:r w:rsidRPr="00DF2D3A">
        <w:rPr>
          <w:rFonts w:ascii="Arial" w:hAnsi="Arial" w:cs="Arial"/>
          <w:lang w:val="en-US" w:bidi="en-US"/>
        </w:rPr>
        <w:t>, respectiv procurarea, instalarea, configurarea, folosirea comunicatorului (abonamentul software-ului) de monitorizare pentru a prelua semnalizările transmise din obiectivul Beneficiarului sau semnalizarile de la “buton de panică” cu sistem de transmitere a datelor și nu se vor accepta costuri suplimentare față de ofertă.</w:t>
      </w:r>
    </w:p>
    <w:p w14:paraId="37E8C23F" w14:textId="3407D1A2" w:rsidR="00920841" w:rsidRPr="008875F7" w:rsidRDefault="00920841" w:rsidP="006C7402">
      <w:pPr>
        <w:jc w:val="right"/>
        <w:rPr>
          <w:rFonts w:ascii="Arial" w:hAnsi="Arial" w:cs="Arial"/>
          <w:color w:val="000000"/>
          <w:sz w:val="22"/>
          <w:szCs w:val="22"/>
        </w:rPr>
      </w:pPr>
      <w:r>
        <w:rPr>
          <w:rFonts w:ascii="Arial" w:hAnsi="Arial" w:cs="Arial"/>
          <w:sz w:val="22"/>
          <w:szCs w:val="22"/>
        </w:rPr>
        <w:tab/>
      </w:r>
      <w:r w:rsidRPr="008875F7">
        <w:rPr>
          <w:rFonts w:ascii="Arial" w:hAnsi="Arial" w:cs="Arial"/>
          <w:color w:val="000000"/>
          <w:sz w:val="22"/>
          <w:szCs w:val="22"/>
        </w:rPr>
        <w:t>Operator economic,</w:t>
      </w:r>
    </w:p>
    <w:p w14:paraId="7770AE3F" w14:textId="77777777" w:rsidR="00920841" w:rsidRPr="008875F7" w:rsidRDefault="00920841" w:rsidP="00920841">
      <w:pPr>
        <w:autoSpaceDE w:val="0"/>
        <w:ind w:left="510"/>
        <w:jc w:val="right"/>
        <w:rPr>
          <w:rFonts w:ascii="Arial" w:hAnsi="Arial" w:cs="Arial"/>
          <w:color w:val="000000"/>
          <w:sz w:val="22"/>
          <w:szCs w:val="22"/>
        </w:rPr>
      </w:pPr>
      <w:r w:rsidRPr="008875F7">
        <w:rPr>
          <w:rFonts w:ascii="Arial" w:eastAsia="Arial" w:hAnsi="Arial" w:cs="Arial"/>
          <w:color w:val="000000"/>
          <w:sz w:val="22"/>
          <w:szCs w:val="22"/>
        </w:rPr>
        <w:t xml:space="preserve">            </w:t>
      </w:r>
      <w:r w:rsidRPr="008875F7">
        <w:rPr>
          <w:rFonts w:ascii="Arial" w:hAnsi="Arial" w:cs="Arial"/>
          <w:color w:val="000000"/>
          <w:sz w:val="22"/>
          <w:szCs w:val="22"/>
        </w:rPr>
        <w:t>.................................</w:t>
      </w:r>
    </w:p>
    <w:p w14:paraId="38D98C0A" w14:textId="77777777" w:rsidR="00920841" w:rsidRPr="008875F7" w:rsidRDefault="00920841" w:rsidP="00920841">
      <w:pPr>
        <w:autoSpaceDE w:val="0"/>
        <w:ind w:left="510"/>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0CDE3DDE" w14:textId="77777777" w:rsidR="00920841" w:rsidRPr="008875F7" w:rsidRDefault="00920841" w:rsidP="00920841">
      <w:pPr>
        <w:autoSpaceDE w:val="0"/>
        <w:ind w:left="510"/>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împuternicite, </w:t>
      </w:r>
    </w:p>
    <w:p w14:paraId="44F82625" w14:textId="77777777" w:rsidR="00920841" w:rsidRDefault="00920841" w:rsidP="00920841">
      <w:pPr>
        <w:tabs>
          <w:tab w:val="left" w:pos="7050"/>
        </w:tabs>
        <w:jc w:val="right"/>
        <w:rPr>
          <w:rFonts w:ascii="Arial" w:hAnsi="Arial" w:cs="Arial"/>
          <w:color w:val="000000"/>
          <w:sz w:val="22"/>
          <w:szCs w:val="22"/>
          <w:u w:val="single"/>
        </w:rPr>
      </w:pPr>
      <w:r w:rsidRPr="008875F7">
        <w:rPr>
          <w:rFonts w:ascii="Arial" w:hAnsi="Arial" w:cs="Arial"/>
          <w:color w:val="000000"/>
          <w:sz w:val="22"/>
          <w:szCs w:val="22"/>
          <w:u w:val="single"/>
        </w:rPr>
        <w:t>se va semna</w:t>
      </w:r>
    </w:p>
    <w:p w14:paraId="06910275" w14:textId="7EDC31A1" w:rsidR="00920841" w:rsidRPr="00920841" w:rsidRDefault="00920841" w:rsidP="00920841">
      <w:pPr>
        <w:tabs>
          <w:tab w:val="left" w:pos="825"/>
        </w:tabs>
        <w:rPr>
          <w:rFonts w:ascii="Arial" w:hAnsi="Arial" w:cs="Arial"/>
          <w:sz w:val="22"/>
          <w:szCs w:val="22"/>
        </w:rPr>
        <w:sectPr w:rsidR="00920841" w:rsidRPr="00920841" w:rsidSect="002E38B2">
          <w:pgSz w:w="11906" w:h="16838"/>
          <w:pgMar w:top="720" w:right="805" w:bottom="357" w:left="777" w:header="720" w:footer="720" w:gutter="0"/>
          <w:cols w:space="720"/>
          <w:docGrid w:linePitch="360" w:charSpace="-6145"/>
        </w:sectPr>
      </w:pPr>
    </w:p>
    <w:p w14:paraId="632E7AC9" w14:textId="77777777" w:rsidR="00772E46" w:rsidRDefault="00772E46" w:rsidP="004256EE">
      <w:pPr>
        <w:shd w:val="clear" w:color="auto" w:fill="FFFFFF"/>
        <w:ind w:left="450"/>
        <w:jc w:val="right"/>
        <w:rPr>
          <w:rFonts w:ascii="Arial" w:hAnsi="Arial" w:cs="Arial"/>
          <w:color w:val="000000"/>
          <w:sz w:val="22"/>
          <w:szCs w:val="22"/>
          <w:u w:val="single"/>
        </w:rPr>
      </w:pPr>
    </w:p>
    <w:p w14:paraId="44DE64F0" w14:textId="77777777" w:rsidR="001B2E2E" w:rsidRDefault="001B2E2E" w:rsidP="004256EE">
      <w:pPr>
        <w:shd w:val="clear" w:color="auto" w:fill="FFFFFF"/>
        <w:ind w:left="450"/>
        <w:jc w:val="right"/>
        <w:rPr>
          <w:rFonts w:ascii="Arial" w:hAnsi="Arial" w:cs="Arial"/>
          <w:color w:val="000000"/>
          <w:sz w:val="22"/>
          <w:szCs w:val="22"/>
          <w:u w:val="single"/>
        </w:rPr>
      </w:pPr>
    </w:p>
    <w:p w14:paraId="02D6D1AE" w14:textId="68DB9277" w:rsidR="001B2E2E" w:rsidRPr="00463852" w:rsidRDefault="001B2E2E" w:rsidP="001B2E2E">
      <w:pPr>
        <w:jc w:val="right"/>
        <w:rPr>
          <w:rFonts w:ascii="Arial" w:hAnsi="Arial" w:cs="Arial"/>
          <w:b/>
          <w:sz w:val="22"/>
          <w:szCs w:val="22"/>
          <w:lang w:val="pt-PT"/>
        </w:rPr>
      </w:pPr>
      <w:r w:rsidRPr="00463852">
        <w:rPr>
          <w:rFonts w:ascii="Arial" w:hAnsi="Arial" w:cs="Arial"/>
          <w:b/>
          <w:sz w:val="22"/>
          <w:szCs w:val="22"/>
          <w:lang w:val="pt-PT"/>
        </w:rPr>
        <w:t>Anexa</w:t>
      </w:r>
      <w:r w:rsidR="00F01EC7" w:rsidRPr="00463852">
        <w:rPr>
          <w:rFonts w:ascii="Arial" w:hAnsi="Arial" w:cs="Arial"/>
          <w:b/>
          <w:sz w:val="22"/>
          <w:szCs w:val="22"/>
          <w:lang w:val="pt-PT"/>
        </w:rPr>
        <w:t xml:space="preserve"> nr.</w:t>
      </w:r>
      <w:r w:rsidR="00A31E84" w:rsidRPr="00463852">
        <w:rPr>
          <w:rFonts w:ascii="Arial" w:hAnsi="Arial" w:cs="Arial"/>
          <w:b/>
          <w:sz w:val="22"/>
          <w:szCs w:val="22"/>
          <w:lang w:val="pt-PT"/>
        </w:rPr>
        <w:t>5</w:t>
      </w:r>
      <w:r w:rsidRPr="00463852">
        <w:rPr>
          <w:rFonts w:ascii="Arial" w:hAnsi="Arial" w:cs="Arial"/>
          <w:b/>
          <w:sz w:val="22"/>
          <w:szCs w:val="22"/>
          <w:lang w:val="pt-PT"/>
        </w:rPr>
        <w:t xml:space="preserve">  </w:t>
      </w:r>
      <w:r w:rsidRPr="00463852">
        <w:rPr>
          <w:rFonts w:ascii="Arial" w:hAnsi="Arial" w:cs="Arial"/>
          <w:color w:val="000000"/>
          <w:sz w:val="22"/>
          <w:szCs w:val="22"/>
        </w:rPr>
        <w:t>la formular de ofertă</w:t>
      </w:r>
    </w:p>
    <w:p w14:paraId="0636C2D3" w14:textId="77777777" w:rsidR="001B2E2E" w:rsidRDefault="001B2E2E" w:rsidP="001B2E2E">
      <w:pPr>
        <w:jc w:val="right"/>
        <w:rPr>
          <w:rFonts w:ascii="Arial" w:hAnsi="Arial" w:cs="Arial"/>
          <w:b/>
          <w:lang w:val="pt-PT"/>
        </w:rPr>
      </w:pPr>
    </w:p>
    <w:p w14:paraId="7DDCDE7C" w14:textId="77777777" w:rsidR="001B2E2E" w:rsidRPr="00F3523E" w:rsidRDefault="001B2E2E" w:rsidP="001B2E2E">
      <w:pPr>
        <w:jc w:val="right"/>
        <w:rPr>
          <w:rFonts w:ascii="Arial" w:hAnsi="Arial" w:cs="Arial"/>
          <w:b/>
          <w:lang w:val="pt-PT"/>
        </w:rPr>
      </w:pPr>
    </w:p>
    <w:p w14:paraId="1D5036F9" w14:textId="66BF7C43" w:rsidR="001B2E2E" w:rsidRPr="004A5D88" w:rsidRDefault="004A5D88" w:rsidP="001B2E2E">
      <w:pPr>
        <w:jc w:val="center"/>
        <w:rPr>
          <w:rFonts w:ascii="Arial" w:hAnsi="Arial" w:cs="Arial"/>
          <w:b/>
          <w:sz w:val="22"/>
          <w:szCs w:val="22"/>
          <w:lang w:val="fr-FR"/>
        </w:rPr>
      </w:pPr>
      <w:r w:rsidRPr="004A5D88">
        <w:rPr>
          <w:rFonts w:ascii="Arial" w:hAnsi="Arial" w:cs="Arial"/>
          <w:b/>
          <w:sz w:val="22"/>
          <w:szCs w:val="22"/>
          <w:lang w:val="fr-FR"/>
        </w:rPr>
        <w:t xml:space="preserve">Anexa </w:t>
      </w:r>
      <w:r w:rsidR="00B06933">
        <w:rPr>
          <w:rFonts w:ascii="Arial" w:hAnsi="Arial" w:cs="Arial"/>
          <w:b/>
          <w:sz w:val="22"/>
          <w:szCs w:val="22"/>
          <w:lang w:val="fr-FR"/>
        </w:rPr>
        <w:t xml:space="preserve">nr. </w:t>
      </w:r>
      <w:r w:rsidR="00A31E84">
        <w:rPr>
          <w:rFonts w:ascii="Arial" w:hAnsi="Arial" w:cs="Arial"/>
          <w:b/>
          <w:sz w:val="22"/>
          <w:szCs w:val="22"/>
          <w:lang w:val="fr-FR"/>
        </w:rPr>
        <w:t>5</w:t>
      </w:r>
      <w:r w:rsidRPr="004A5D88">
        <w:rPr>
          <w:rFonts w:ascii="Arial" w:hAnsi="Arial" w:cs="Arial"/>
          <w:b/>
          <w:sz w:val="22"/>
          <w:szCs w:val="22"/>
          <w:lang w:val="fr-FR"/>
        </w:rPr>
        <w:t xml:space="preserve"> - </w:t>
      </w:r>
      <w:r w:rsidR="001B2E2E" w:rsidRPr="004A5D88">
        <w:rPr>
          <w:rFonts w:ascii="Arial" w:hAnsi="Arial" w:cs="Arial"/>
          <w:b/>
          <w:sz w:val="22"/>
          <w:szCs w:val="22"/>
          <w:lang w:val="fr-FR"/>
        </w:rPr>
        <w:t>Modul de calcul al tarifului</w:t>
      </w:r>
    </w:p>
    <w:p w14:paraId="2959A36F" w14:textId="77777777" w:rsidR="001B2E2E" w:rsidRPr="004A5D88" w:rsidRDefault="001B2E2E" w:rsidP="001B2E2E">
      <w:pPr>
        <w:pStyle w:val="Frspaiere"/>
        <w:spacing w:line="276" w:lineRule="auto"/>
        <w:jc w:val="center"/>
        <w:rPr>
          <w:rFonts w:ascii="Arial" w:hAnsi="Arial" w:cs="Arial"/>
          <w:b/>
          <w:lang w:val="fr-FR"/>
        </w:rPr>
      </w:pPr>
      <w:r w:rsidRPr="004A5D88">
        <w:rPr>
          <w:rFonts w:ascii="Arial" w:hAnsi="Arial" w:cs="Arial"/>
          <w:b/>
          <w:lang w:val="fr-FR"/>
        </w:rPr>
        <w:t xml:space="preserve">pentru </w:t>
      </w:r>
      <w:r w:rsidRPr="004A5D88">
        <w:rPr>
          <w:rFonts w:ascii="Arial" w:hAnsi="Arial" w:cs="Arial"/>
          <w:b/>
          <w:lang w:val="it-IT"/>
        </w:rPr>
        <w:t xml:space="preserve">servicii </w:t>
      </w:r>
      <w:r w:rsidRPr="004A5D88">
        <w:rPr>
          <w:rFonts w:ascii="Arial" w:hAnsi="Arial" w:cs="Arial"/>
          <w:b/>
          <w:lang w:val="fr-FR"/>
        </w:rPr>
        <w:t>de pază în situații deosebite survenite la LEA (stații)</w:t>
      </w:r>
    </w:p>
    <w:p w14:paraId="6EDF9CE8" w14:textId="77777777" w:rsidR="001B2E2E" w:rsidRPr="004A5D88" w:rsidRDefault="001B2E2E" w:rsidP="001B2E2E">
      <w:pPr>
        <w:widowControl w:val="0"/>
        <w:autoSpaceDN w:val="0"/>
        <w:jc w:val="both"/>
        <w:textAlignment w:val="baseline"/>
        <w:rPr>
          <w:rFonts w:ascii="Arial" w:hAnsi="Arial" w:cs="Arial"/>
          <w:b/>
          <w:sz w:val="22"/>
          <w:szCs w:val="22"/>
          <w:lang w:bidi="en-US"/>
        </w:rPr>
      </w:pPr>
    </w:p>
    <w:p w14:paraId="13936A58" w14:textId="77777777" w:rsidR="001B2E2E" w:rsidRDefault="001B2E2E" w:rsidP="001B2E2E">
      <w:pPr>
        <w:widowControl w:val="0"/>
        <w:autoSpaceDN w:val="0"/>
        <w:jc w:val="both"/>
        <w:textAlignment w:val="baseline"/>
        <w:rPr>
          <w:rFonts w:ascii="Arial" w:hAnsi="Arial" w:cs="Arial"/>
          <w:kern w:val="3"/>
          <w:lang w:val="fr-FR"/>
        </w:rPr>
      </w:pPr>
    </w:p>
    <w:p w14:paraId="42508F77" w14:textId="77777777" w:rsidR="004A5D88" w:rsidRPr="002A0918" w:rsidRDefault="004A5D88" w:rsidP="001B2E2E">
      <w:pPr>
        <w:widowControl w:val="0"/>
        <w:autoSpaceDN w:val="0"/>
        <w:jc w:val="both"/>
        <w:textAlignment w:val="baseline"/>
        <w:rPr>
          <w:rFonts w:ascii="Arial" w:hAnsi="Arial" w:cs="Arial"/>
          <w:kern w:val="3"/>
          <w:lang w:val="fr-FR"/>
        </w:rPr>
      </w:pPr>
    </w:p>
    <w:p w14:paraId="19636167" w14:textId="7EB77E21" w:rsidR="001B2E2E" w:rsidRPr="004A5D88" w:rsidRDefault="001B2E2E" w:rsidP="001B2E2E">
      <w:pPr>
        <w:widowControl w:val="0"/>
        <w:autoSpaceDN w:val="0"/>
        <w:jc w:val="both"/>
        <w:textAlignment w:val="baseline"/>
        <w:rPr>
          <w:rFonts w:ascii="Arial" w:hAnsi="Arial" w:cs="Arial"/>
          <w:kern w:val="3"/>
          <w:sz w:val="22"/>
          <w:szCs w:val="22"/>
        </w:rPr>
      </w:pPr>
      <w:r w:rsidRPr="004A5D88">
        <w:rPr>
          <w:rFonts w:ascii="Arial" w:hAnsi="Arial" w:cs="Arial"/>
          <w:kern w:val="3"/>
          <w:sz w:val="22"/>
          <w:szCs w:val="22"/>
          <w:lang w:val="fr-FR"/>
        </w:rPr>
        <w:t xml:space="preserve">Având în vedere cuprinderea în contract a </w:t>
      </w:r>
      <w:r w:rsidR="001C1619">
        <w:rPr>
          <w:rFonts w:ascii="Arial" w:hAnsi="Arial" w:cs="Arial"/>
          <w:kern w:val="3"/>
          <w:sz w:val="22"/>
          <w:szCs w:val="22"/>
          <w:lang w:val="fr-FR"/>
        </w:rPr>
        <w:t>2</w:t>
      </w:r>
      <w:r w:rsidRPr="004A5D88">
        <w:rPr>
          <w:rFonts w:ascii="Arial" w:hAnsi="Arial" w:cs="Arial"/>
          <w:kern w:val="3"/>
          <w:sz w:val="22"/>
          <w:szCs w:val="22"/>
          <w:lang w:val="fr-FR"/>
        </w:rPr>
        <w:t xml:space="preserve"> posturi de pază de rezervă, </w:t>
      </w:r>
      <w:r w:rsidRPr="004A5D88">
        <w:rPr>
          <w:rFonts w:ascii="Arial" w:hAnsi="Arial" w:cs="Arial"/>
          <w:kern w:val="3"/>
          <w:sz w:val="22"/>
          <w:szCs w:val="22"/>
        </w:rPr>
        <w:t>nu este necesară suplimentarea valorii totale a serviciului de pază.</w:t>
      </w:r>
    </w:p>
    <w:p w14:paraId="149C5F13" w14:textId="77777777" w:rsidR="001B2E2E" w:rsidRPr="004A5D88" w:rsidRDefault="001B2E2E" w:rsidP="001B2E2E">
      <w:pPr>
        <w:rPr>
          <w:rFonts w:ascii="Arial" w:hAnsi="Arial" w:cs="Arial"/>
          <w:strike/>
          <w:sz w:val="22"/>
          <w:szCs w:val="22"/>
          <w:lang w:val="fr-FR"/>
        </w:rPr>
      </w:pPr>
    </w:p>
    <w:p w14:paraId="4DF80749" w14:textId="240AC8E1" w:rsidR="001B2E2E" w:rsidRPr="004A5D88" w:rsidRDefault="001B2E2E" w:rsidP="001B2E2E">
      <w:pPr>
        <w:jc w:val="both"/>
        <w:rPr>
          <w:rFonts w:ascii="Arial" w:hAnsi="Arial" w:cs="Arial"/>
          <w:b/>
          <w:sz w:val="22"/>
          <w:szCs w:val="22"/>
          <w:lang w:val="fr-FR"/>
        </w:rPr>
      </w:pPr>
      <w:r w:rsidRPr="004A5D88">
        <w:rPr>
          <w:rFonts w:ascii="Arial" w:hAnsi="Arial" w:cs="Arial"/>
          <w:sz w:val="22"/>
          <w:szCs w:val="22"/>
          <w:lang w:val="fr-FR"/>
        </w:rPr>
        <w:t>Prețul total pentru prestarea s</w:t>
      </w:r>
      <w:r w:rsidRPr="004A5D88">
        <w:rPr>
          <w:rFonts w:ascii="Arial" w:hAnsi="Arial" w:cs="Arial"/>
          <w:sz w:val="22"/>
          <w:szCs w:val="22"/>
          <w:lang w:val="it-IT"/>
        </w:rPr>
        <w:t xml:space="preserve">erviciilor </w:t>
      </w:r>
      <w:r w:rsidRPr="004A5D88">
        <w:rPr>
          <w:rFonts w:ascii="Arial" w:hAnsi="Arial" w:cs="Arial"/>
          <w:sz w:val="22"/>
          <w:szCs w:val="22"/>
          <w:lang w:val="fr-FR"/>
        </w:rPr>
        <w:t>de pază în situații deosebite</w:t>
      </w:r>
      <w:r w:rsidRPr="004A5D88">
        <w:rPr>
          <w:rFonts w:ascii="Arial" w:hAnsi="Arial" w:cs="Arial"/>
          <w:sz w:val="22"/>
          <w:szCs w:val="22"/>
          <w:lang w:val="it-IT"/>
        </w:rPr>
        <w:t xml:space="preserve"> </w:t>
      </w:r>
      <w:r w:rsidRPr="004A5D88">
        <w:rPr>
          <w:rFonts w:ascii="Arial" w:hAnsi="Arial" w:cs="Arial"/>
          <w:b/>
          <w:sz w:val="22"/>
          <w:szCs w:val="22"/>
          <w:lang w:val="fr-FR"/>
        </w:rPr>
        <w:t>este inclus în preţul posturilor de pază de rezervă</w:t>
      </w:r>
      <w:r w:rsidRPr="004A5D88">
        <w:rPr>
          <w:rFonts w:ascii="Arial" w:hAnsi="Arial" w:cs="Arial"/>
          <w:sz w:val="22"/>
          <w:szCs w:val="22"/>
          <w:lang w:val="fr-FR"/>
        </w:rPr>
        <w:t xml:space="preserve"> (vezi Anexa nr. </w:t>
      </w:r>
      <w:r w:rsidR="007C6636" w:rsidRPr="001C1619">
        <w:rPr>
          <w:rFonts w:ascii="Arial" w:hAnsi="Arial" w:cs="Arial"/>
          <w:sz w:val="22"/>
          <w:szCs w:val="22"/>
          <w:lang w:val="fr-FR"/>
        </w:rPr>
        <w:t>5</w:t>
      </w:r>
      <w:r w:rsidR="007C6636">
        <w:rPr>
          <w:rFonts w:ascii="Arial" w:hAnsi="Arial" w:cs="Arial"/>
          <w:sz w:val="22"/>
          <w:szCs w:val="22"/>
          <w:lang w:val="fr-FR"/>
        </w:rPr>
        <w:t xml:space="preserve"> </w:t>
      </w:r>
      <w:r w:rsidRPr="004A5D88">
        <w:rPr>
          <w:rFonts w:ascii="Arial" w:hAnsi="Arial" w:cs="Arial"/>
          <w:sz w:val="22"/>
          <w:szCs w:val="22"/>
          <w:lang w:val="fr-FR"/>
        </w:rPr>
        <w:t xml:space="preserve">la Caietul de sarcini) </w:t>
      </w:r>
      <w:r w:rsidRPr="004A5D88">
        <w:rPr>
          <w:rFonts w:ascii="Arial" w:hAnsi="Arial" w:cs="Arial"/>
          <w:b/>
          <w:sz w:val="22"/>
          <w:szCs w:val="22"/>
          <w:lang w:val="fr-FR"/>
        </w:rPr>
        <w:t>şi se va deconta în funcţie de serviciile de</w:t>
      </w:r>
      <w:r w:rsidRPr="004A5D88">
        <w:rPr>
          <w:rFonts w:ascii="Arial" w:hAnsi="Arial" w:cs="Arial"/>
          <w:sz w:val="22"/>
          <w:szCs w:val="22"/>
          <w:lang w:val="fr-FR"/>
        </w:rPr>
        <w:t xml:space="preserve"> </w:t>
      </w:r>
      <w:r w:rsidRPr="004A5D88">
        <w:rPr>
          <w:rFonts w:ascii="Arial" w:hAnsi="Arial" w:cs="Arial"/>
          <w:b/>
          <w:sz w:val="22"/>
          <w:szCs w:val="22"/>
          <w:lang w:val="fr-FR"/>
        </w:rPr>
        <w:t>pază în situații deosebite</w:t>
      </w:r>
      <w:r w:rsidRPr="004A5D88">
        <w:rPr>
          <w:rFonts w:ascii="Arial" w:hAnsi="Arial" w:cs="Arial"/>
          <w:sz w:val="22"/>
          <w:szCs w:val="22"/>
          <w:lang w:val="it-IT"/>
        </w:rPr>
        <w:t xml:space="preserve"> </w:t>
      </w:r>
      <w:r w:rsidRPr="004A5D88">
        <w:rPr>
          <w:rFonts w:ascii="Arial" w:hAnsi="Arial" w:cs="Arial"/>
          <w:b/>
          <w:sz w:val="22"/>
          <w:szCs w:val="22"/>
          <w:lang w:val="fr-FR"/>
        </w:rPr>
        <w:t>efectuate (dacă va fi cazul).</w:t>
      </w:r>
    </w:p>
    <w:p w14:paraId="26F157C8" w14:textId="77777777" w:rsidR="004A5D88" w:rsidRDefault="004A5D88" w:rsidP="001B2E2E">
      <w:pPr>
        <w:jc w:val="both"/>
        <w:rPr>
          <w:rFonts w:ascii="Arial" w:hAnsi="Arial" w:cs="Arial"/>
          <w:b/>
          <w:sz w:val="22"/>
          <w:szCs w:val="22"/>
          <w:lang w:val="fr-FR"/>
        </w:rPr>
      </w:pPr>
    </w:p>
    <w:p w14:paraId="3F3C5BE1" w14:textId="7D5AFEE3" w:rsidR="001B2E2E" w:rsidRPr="004A5D88" w:rsidRDefault="001B2E2E" w:rsidP="001B2E2E">
      <w:pPr>
        <w:jc w:val="both"/>
        <w:rPr>
          <w:rFonts w:ascii="Arial" w:hAnsi="Arial" w:cs="Arial"/>
          <w:b/>
          <w:sz w:val="22"/>
          <w:szCs w:val="22"/>
          <w:lang w:val="fr-FR"/>
        </w:rPr>
      </w:pPr>
      <w:r w:rsidRPr="004A5D88">
        <w:rPr>
          <w:rFonts w:ascii="Arial" w:hAnsi="Arial" w:cs="Arial"/>
          <w:b/>
          <w:sz w:val="22"/>
          <w:szCs w:val="22"/>
          <w:lang w:val="fr-FR"/>
        </w:rPr>
        <w:t>S</w:t>
      </w:r>
      <w:r w:rsidRPr="004A5D88">
        <w:rPr>
          <w:rFonts w:ascii="Arial" w:hAnsi="Arial" w:cs="Arial"/>
          <w:b/>
          <w:sz w:val="22"/>
          <w:szCs w:val="22"/>
          <w:lang w:val="it-IT"/>
        </w:rPr>
        <w:t xml:space="preserve">erviciile </w:t>
      </w:r>
      <w:r w:rsidRPr="004A5D88">
        <w:rPr>
          <w:rFonts w:ascii="Arial" w:hAnsi="Arial" w:cs="Arial"/>
          <w:b/>
          <w:sz w:val="22"/>
          <w:szCs w:val="22"/>
          <w:lang w:val="fr-FR"/>
        </w:rPr>
        <w:t>de pază în situații deosebite se vor efectua la solicitarea beneficiarului (dacă va fi cazul).</w:t>
      </w:r>
    </w:p>
    <w:p w14:paraId="099D90D9" w14:textId="77777777" w:rsidR="001B2E2E" w:rsidRPr="004A5D88" w:rsidRDefault="001B2E2E" w:rsidP="001B2E2E">
      <w:pPr>
        <w:jc w:val="both"/>
        <w:rPr>
          <w:rFonts w:ascii="Arial" w:hAnsi="Arial" w:cs="Arial"/>
          <w:strike/>
          <w:sz w:val="22"/>
          <w:szCs w:val="22"/>
          <w:lang w:val="fr-FR"/>
        </w:rPr>
      </w:pPr>
    </w:p>
    <w:p w14:paraId="7CCA7A98" w14:textId="77777777" w:rsidR="001B2E2E" w:rsidRPr="004A5D88" w:rsidRDefault="001B2E2E" w:rsidP="001B2E2E">
      <w:pPr>
        <w:jc w:val="both"/>
        <w:rPr>
          <w:rFonts w:ascii="Arial" w:hAnsi="Arial" w:cs="Arial"/>
          <w:sz w:val="22"/>
          <w:szCs w:val="22"/>
          <w:lang w:val="fr-FR"/>
        </w:rPr>
      </w:pPr>
      <w:r w:rsidRPr="004A5D88">
        <w:rPr>
          <w:rFonts w:ascii="Arial" w:hAnsi="Arial" w:cs="Arial"/>
          <w:sz w:val="22"/>
          <w:szCs w:val="22"/>
          <w:lang w:val="it-IT"/>
        </w:rPr>
        <w:t xml:space="preserve">Pentru acest serviciu este necesară o </w:t>
      </w:r>
      <w:r w:rsidRPr="004A5D88">
        <w:rPr>
          <w:rFonts w:ascii="Arial" w:hAnsi="Arial" w:cs="Arial"/>
          <w:sz w:val="22"/>
          <w:szCs w:val="22"/>
          <w:lang w:val="fr-FR"/>
        </w:rPr>
        <w:t xml:space="preserve">patrulă de pază mobilă formată din 2 agenți de securitate și un </w:t>
      </w:r>
      <w:r w:rsidRPr="004A5D88">
        <w:rPr>
          <w:rFonts w:ascii="Helv" w:eastAsiaTheme="minorHAnsi" w:hAnsi="Helv" w:cs="Helv"/>
          <w:sz w:val="22"/>
          <w:szCs w:val="22"/>
          <w:lang w:eastAsia="en-US"/>
        </w:rPr>
        <w:t>autovehicul</w:t>
      </w:r>
      <w:r w:rsidRPr="004A5D88">
        <w:rPr>
          <w:rFonts w:ascii="Arial" w:hAnsi="Arial" w:cs="Arial"/>
          <w:iCs/>
          <w:sz w:val="22"/>
          <w:szCs w:val="22"/>
        </w:rPr>
        <w:t xml:space="preserve"> cu tracţiune integrală</w:t>
      </w:r>
      <w:r w:rsidRPr="004A5D88">
        <w:rPr>
          <w:rFonts w:ascii="Arial" w:hAnsi="Arial" w:cs="Arial"/>
          <w:sz w:val="22"/>
          <w:szCs w:val="22"/>
        </w:rPr>
        <w:t xml:space="preserve"> </w:t>
      </w:r>
      <w:r w:rsidRPr="004A5D88">
        <w:rPr>
          <w:rFonts w:ascii="Arial" w:hAnsi="Arial" w:cs="Arial"/>
          <w:sz w:val="22"/>
          <w:szCs w:val="22"/>
          <w:lang w:val="fr-FR"/>
        </w:rPr>
        <w:t>ce va patrula în zona indicată de Beneficiar.</w:t>
      </w:r>
    </w:p>
    <w:p w14:paraId="7ECE0809" w14:textId="77777777" w:rsidR="001B2E2E" w:rsidRPr="004A5D88" w:rsidRDefault="001B2E2E" w:rsidP="001B2E2E">
      <w:pPr>
        <w:jc w:val="both"/>
        <w:rPr>
          <w:rFonts w:ascii="Arial" w:hAnsi="Arial" w:cs="Arial"/>
          <w:b/>
          <w:sz w:val="22"/>
          <w:szCs w:val="22"/>
          <w:lang w:val="fr-FR"/>
        </w:rPr>
      </w:pPr>
    </w:p>
    <w:p w14:paraId="411733FC" w14:textId="77777777" w:rsidR="001B2E2E" w:rsidRPr="004A5D88" w:rsidRDefault="001B2E2E" w:rsidP="001B2E2E">
      <w:pPr>
        <w:rPr>
          <w:rFonts w:ascii="Arial" w:hAnsi="Arial" w:cs="Arial"/>
          <w:sz w:val="22"/>
          <w:szCs w:val="22"/>
          <w:lang w:val="fr-FR"/>
        </w:rPr>
      </w:pPr>
      <w:r w:rsidRPr="004A5D88">
        <w:rPr>
          <w:rFonts w:ascii="Arial" w:hAnsi="Arial" w:cs="Arial"/>
          <w:sz w:val="22"/>
          <w:szCs w:val="22"/>
          <w:lang w:val="fr-FR"/>
        </w:rPr>
        <w:t xml:space="preserve">Mod de calcul pentru  decontarea </w:t>
      </w:r>
      <w:r w:rsidRPr="004A5D88">
        <w:rPr>
          <w:rFonts w:ascii="Arial" w:hAnsi="Arial" w:cs="Arial"/>
          <w:b/>
          <w:sz w:val="22"/>
          <w:szCs w:val="22"/>
          <w:lang w:val="fr-FR"/>
        </w:rPr>
        <w:t>serviciilor de</w:t>
      </w:r>
      <w:r w:rsidRPr="004A5D88">
        <w:rPr>
          <w:rFonts w:ascii="Arial" w:hAnsi="Arial" w:cs="Arial"/>
          <w:sz w:val="22"/>
          <w:szCs w:val="22"/>
          <w:lang w:val="fr-FR"/>
        </w:rPr>
        <w:t xml:space="preserve"> </w:t>
      </w:r>
      <w:r w:rsidRPr="004A5D88">
        <w:rPr>
          <w:rFonts w:ascii="Arial" w:hAnsi="Arial" w:cs="Arial"/>
          <w:b/>
          <w:sz w:val="22"/>
          <w:szCs w:val="22"/>
          <w:lang w:val="fr-FR"/>
        </w:rPr>
        <w:t>pază în situații deosebite:</w:t>
      </w:r>
    </w:p>
    <w:p w14:paraId="323227FC" w14:textId="77777777" w:rsidR="001B2E2E" w:rsidRPr="004A5D88" w:rsidRDefault="001B2E2E" w:rsidP="001B2E2E">
      <w:pPr>
        <w:ind w:firstLine="708"/>
        <w:jc w:val="both"/>
        <w:rPr>
          <w:rFonts w:ascii="Arial" w:hAnsi="Arial" w:cs="Arial"/>
          <w:b/>
          <w:sz w:val="22"/>
          <w:szCs w:val="22"/>
          <w:lang w:val="fr-FR"/>
        </w:rPr>
      </w:pPr>
    </w:p>
    <w:p w14:paraId="4934B56E" w14:textId="77777777" w:rsidR="001B2E2E" w:rsidRPr="004A5D88" w:rsidRDefault="001B2E2E" w:rsidP="001B2E2E">
      <w:pPr>
        <w:ind w:firstLine="708"/>
        <w:jc w:val="both"/>
        <w:rPr>
          <w:rFonts w:ascii="Arial" w:hAnsi="Arial" w:cs="Arial"/>
          <w:b/>
          <w:sz w:val="22"/>
          <w:szCs w:val="22"/>
          <w:lang w:val="en-US"/>
        </w:rPr>
      </w:pPr>
      <w:r w:rsidRPr="004A5D88">
        <w:rPr>
          <w:rFonts w:ascii="Arial" w:hAnsi="Arial" w:cs="Arial"/>
          <w:b/>
          <w:sz w:val="22"/>
          <w:szCs w:val="22"/>
          <w:lang w:val="fr-FR"/>
        </w:rPr>
        <w:t xml:space="preserve">1. Nr total de ore efectuate x valoarea </w:t>
      </w:r>
      <w:r w:rsidRPr="004A5D88">
        <w:rPr>
          <w:rFonts w:ascii="Arial" w:hAnsi="Arial" w:cs="Arial"/>
          <w:b/>
          <w:kern w:val="3"/>
          <w:sz w:val="22"/>
          <w:szCs w:val="22"/>
        </w:rPr>
        <w:t>tarifului orar / agent de securitate x 2</w:t>
      </w:r>
      <w:r w:rsidRPr="004A5D88">
        <w:rPr>
          <w:rFonts w:ascii="Arial" w:hAnsi="Arial" w:cs="Arial"/>
          <w:b/>
          <w:kern w:val="3"/>
          <w:sz w:val="22"/>
          <w:szCs w:val="22"/>
          <w:lang w:val="en-US"/>
        </w:rPr>
        <w:t>;</w:t>
      </w:r>
    </w:p>
    <w:p w14:paraId="0621105C" w14:textId="77777777" w:rsidR="001B2E2E" w:rsidRPr="004A5D88" w:rsidRDefault="001B2E2E" w:rsidP="001B2E2E">
      <w:pPr>
        <w:ind w:firstLine="708"/>
        <w:jc w:val="both"/>
        <w:rPr>
          <w:rFonts w:ascii="Arial" w:hAnsi="Arial" w:cs="Arial"/>
          <w:b/>
          <w:sz w:val="22"/>
          <w:szCs w:val="22"/>
          <w:lang w:val="fr-FR"/>
        </w:rPr>
      </w:pPr>
      <w:r w:rsidRPr="004A5D88">
        <w:rPr>
          <w:rFonts w:ascii="Arial" w:hAnsi="Arial" w:cs="Arial"/>
          <w:b/>
          <w:sz w:val="22"/>
          <w:szCs w:val="22"/>
          <w:lang w:val="fr-FR"/>
        </w:rPr>
        <w:t>2. Contravaloare combustibil necesar pentru prestarea serviciului: 10 litri / 100 km (bon fiscal/factură fiscală pentru stabilirea prețului unitar/litru al carburantului);</w:t>
      </w:r>
    </w:p>
    <w:p w14:paraId="3D7D5344" w14:textId="77777777" w:rsidR="001B2E2E" w:rsidRPr="004A5D88" w:rsidRDefault="001B2E2E" w:rsidP="001B2E2E">
      <w:pPr>
        <w:ind w:firstLine="708"/>
        <w:jc w:val="both"/>
        <w:rPr>
          <w:rFonts w:ascii="Arial" w:hAnsi="Arial" w:cs="Arial"/>
          <w:b/>
          <w:sz w:val="22"/>
          <w:szCs w:val="22"/>
          <w:lang w:val="fr-FR"/>
        </w:rPr>
      </w:pPr>
      <w:r w:rsidRPr="004A5D88">
        <w:rPr>
          <w:rFonts w:ascii="Arial" w:hAnsi="Arial" w:cs="Arial"/>
          <w:b/>
          <w:sz w:val="22"/>
          <w:szCs w:val="22"/>
          <w:lang w:val="fr-FR"/>
        </w:rPr>
        <w:t>3. Combustibil necesar asigurării alimentării proiectoarelor și încălzirii pe timpul nopții: 1 litru/oră, max. 12 ore/zi, pe bază de documente fiscale justificative (bon fiscal/factură fiscală).</w:t>
      </w:r>
    </w:p>
    <w:p w14:paraId="0BF03A3D" w14:textId="77777777" w:rsidR="001B2E2E" w:rsidRPr="004A5D88" w:rsidRDefault="001B2E2E" w:rsidP="001B2E2E">
      <w:pPr>
        <w:jc w:val="both"/>
        <w:rPr>
          <w:rFonts w:ascii="Arial" w:hAnsi="Arial" w:cs="Arial"/>
          <w:b/>
          <w:sz w:val="22"/>
          <w:szCs w:val="22"/>
          <w:lang w:val="fr-FR"/>
        </w:rPr>
      </w:pPr>
    </w:p>
    <w:p w14:paraId="19F6E42B" w14:textId="77777777" w:rsidR="001B2E2E" w:rsidRPr="004A5D88" w:rsidRDefault="001B2E2E" w:rsidP="001B2E2E">
      <w:pPr>
        <w:widowControl w:val="0"/>
        <w:autoSpaceDN w:val="0"/>
        <w:jc w:val="both"/>
        <w:textAlignment w:val="baseline"/>
        <w:rPr>
          <w:rFonts w:ascii="Arial" w:hAnsi="Arial" w:cs="Arial"/>
          <w:strike/>
          <w:sz w:val="22"/>
          <w:szCs w:val="22"/>
          <w:lang w:val="it-IT"/>
        </w:rPr>
      </w:pPr>
      <w:r w:rsidRPr="004A5D88">
        <w:rPr>
          <w:rFonts w:ascii="Arial" w:hAnsi="Arial" w:cs="Arial"/>
          <w:kern w:val="3"/>
          <w:sz w:val="22"/>
          <w:szCs w:val="22"/>
          <w:lang w:val="fr-FR"/>
        </w:rPr>
        <w:t xml:space="preserve">      </w:t>
      </w:r>
      <w:bookmarkStart w:id="6" w:name="_Hlk151972040"/>
    </w:p>
    <w:p w14:paraId="2F9C0D54" w14:textId="77777777" w:rsidR="001B2E2E" w:rsidRPr="004A5D88" w:rsidRDefault="001B2E2E" w:rsidP="001B2E2E">
      <w:pPr>
        <w:pStyle w:val="Listparagraf"/>
        <w:ind w:left="0"/>
        <w:rPr>
          <w:rFonts w:ascii="Arial" w:hAnsi="Arial" w:cs="Arial"/>
          <w:lang w:val="ro-RO"/>
        </w:rPr>
      </w:pPr>
      <w:r w:rsidRPr="004A5D88">
        <w:rPr>
          <w:rFonts w:ascii="Arial" w:hAnsi="Arial" w:cs="Arial"/>
          <w:lang w:val="it-IT"/>
        </w:rPr>
        <w:t>OBSERVAȚIE</w:t>
      </w:r>
      <w:r w:rsidRPr="004A5D88">
        <w:rPr>
          <w:rFonts w:ascii="Arial" w:hAnsi="Arial" w:cs="Arial"/>
        </w:rPr>
        <w:t>: Această Anex</w:t>
      </w:r>
      <w:r w:rsidRPr="004A5D88">
        <w:rPr>
          <w:rFonts w:ascii="Arial" w:hAnsi="Arial" w:cs="Arial"/>
          <w:lang w:val="ro-RO"/>
        </w:rPr>
        <w:t xml:space="preserve">ă </w:t>
      </w:r>
      <w:r w:rsidRPr="004A5D88">
        <w:rPr>
          <w:rFonts w:ascii="Arial" w:hAnsi="Arial" w:cs="Arial"/>
          <w:b/>
          <w:bCs/>
          <w:lang w:val="ro-RO"/>
        </w:rPr>
        <w:t>NU</w:t>
      </w:r>
      <w:r w:rsidRPr="004A5D88">
        <w:rPr>
          <w:rFonts w:ascii="Arial" w:hAnsi="Arial" w:cs="Arial"/>
          <w:lang w:val="ro-RO"/>
        </w:rPr>
        <w:t xml:space="preserve"> se va completa la depunerea ofertelor, ci pe parcursul derulării contractului, doar în cazul apariției unor situații deosebite.</w:t>
      </w:r>
    </w:p>
    <w:bookmarkEnd w:id="6"/>
    <w:p w14:paraId="189996B8" w14:textId="77777777" w:rsidR="001B2E2E" w:rsidRDefault="001B2E2E" w:rsidP="004256EE">
      <w:pPr>
        <w:shd w:val="clear" w:color="auto" w:fill="FFFFFF"/>
        <w:ind w:left="450"/>
        <w:jc w:val="right"/>
        <w:rPr>
          <w:rFonts w:ascii="Arial" w:hAnsi="Arial" w:cs="Arial"/>
          <w:color w:val="000000"/>
          <w:sz w:val="22"/>
          <w:szCs w:val="22"/>
          <w:u w:val="single"/>
        </w:rPr>
      </w:pPr>
    </w:p>
    <w:p w14:paraId="12B540FB" w14:textId="77777777" w:rsidR="001B2E2E" w:rsidRDefault="001B2E2E" w:rsidP="004256EE">
      <w:pPr>
        <w:shd w:val="clear" w:color="auto" w:fill="FFFFFF"/>
        <w:ind w:left="450"/>
        <w:jc w:val="right"/>
        <w:rPr>
          <w:rFonts w:ascii="Arial" w:hAnsi="Arial" w:cs="Arial"/>
          <w:color w:val="000000"/>
          <w:sz w:val="22"/>
          <w:szCs w:val="22"/>
          <w:u w:val="single"/>
        </w:rPr>
      </w:pPr>
    </w:p>
    <w:p w14:paraId="349D37EA" w14:textId="77777777" w:rsidR="001B2E2E" w:rsidRDefault="001B2E2E" w:rsidP="004256EE">
      <w:pPr>
        <w:shd w:val="clear" w:color="auto" w:fill="FFFFFF"/>
        <w:ind w:left="450"/>
        <w:jc w:val="right"/>
        <w:rPr>
          <w:rFonts w:ascii="Arial" w:hAnsi="Arial" w:cs="Arial"/>
          <w:color w:val="000000"/>
          <w:sz w:val="22"/>
          <w:szCs w:val="22"/>
          <w:u w:val="single"/>
        </w:rPr>
      </w:pPr>
    </w:p>
    <w:p w14:paraId="7EA23270" w14:textId="77777777" w:rsidR="001B2E2E" w:rsidRDefault="001B2E2E" w:rsidP="004256EE">
      <w:pPr>
        <w:shd w:val="clear" w:color="auto" w:fill="FFFFFF"/>
        <w:ind w:left="450"/>
        <w:jc w:val="right"/>
        <w:rPr>
          <w:rFonts w:ascii="Arial" w:hAnsi="Arial" w:cs="Arial"/>
          <w:color w:val="000000"/>
          <w:sz w:val="22"/>
          <w:szCs w:val="22"/>
          <w:u w:val="single"/>
        </w:rPr>
      </w:pPr>
    </w:p>
    <w:p w14:paraId="58F43D98" w14:textId="77777777" w:rsidR="001B2E2E" w:rsidRDefault="001B2E2E" w:rsidP="004256EE">
      <w:pPr>
        <w:shd w:val="clear" w:color="auto" w:fill="FFFFFF"/>
        <w:ind w:left="450"/>
        <w:jc w:val="right"/>
        <w:rPr>
          <w:rFonts w:ascii="Arial" w:hAnsi="Arial" w:cs="Arial"/>
          <w:color w:val="000000"/>
          <w:sz w:val="22"/>
          <w:szCs w:val="22"/>
          <w:u w:val="single"/>
        </w:rPr>
      </w:pPr>
    </w:p>
    <w:p w14:paraId="6E5FBFD9" w14:textId="77777777" w:rsidR="001B2E2E" w:rsidRDefault="001B2E2E" w:rsidP="004256EE">
      <w:pPr>
        <w:shd w:val="clear" w:color="auto" w:fill="FFFFFF"/>
        <w:ind w:left="450"/>
        <w:jc w:val="right"/>
        <w:rPr>
          <w:rFonts w:ascii="Arial" w:hAnsi="Arial" w:cs="Arial"/>
          <w:color w:val="000000"/>
          <w:sz w:val="22"/>
          <w:szCs w:val="22"/>
          <w:u w:val="single"/>
        </w:rPr>
      </w:pPr>
    </w:p>
    <w:p w14:paraId="432BD115" w14:textId="77777777" w:rsidR="001B2E2E" w:rsidRPr="008875F7" w:rsidRDefault="001B2E2E" w:rsidP="001B2E2E">
      <w:pPr>
        <w:ind w:left="510"/>
        <w:jc w:val="right"/>
        <w:rPr>
          <w:rFonts w:ascii="Arial" w:hAnsi="Arial" w:cs="Arial"/>
          <w:color w:val="000000"/>
          <w:sz w:val="22"/>
          <w:szCs w:val="22"/>
        </w:rPr>
      </w:pPr>
      <w:r w:rsidRPr="008875F7">
        <w:rPr>
          <w:rFonts w:ascii="Arial" w:hAnsi="Arial" w:cs="Arial"/>
          <w:color w:val="000000"/>
          <w:sz w:val="22"/>
          <w:szCs w:val="22"/>
        </w:rPr>
        <w:t>Operator economic,</w:t>
      </w:r>
    </w:p>
    <w:p w14:paraId="0300EEB8" w14:textId="77777777" w:rsidR="001B2E2E" w:rsidRPr="008875F7" w:rsidRDefault="001B2E2E" w:rsidP="001B2E2E">
      <w:pPr>
        <w:autoSpaceDE w:val="0"/>
        <w:ind w:left="510"/>
        <w:jc w:val="right"/>
        <w:rPr>
          <w:rFonts w:ascii="Arial" w:hAnsi="Arial" w:cs="Arial"/>
          <w:color w:val="000000"/>
          <w:sz w:val="22"/>
          <w:szCs w:val="22"/>
        </w:rPr>
      </w:pPr>
      <w:r w:rsidRPr="008875F7">
        <w:rPr>
          <w:rFonts w:ascii="Arial" w:eastAsia="Arial" w:hAnsi="Arial" w:cs="Arial"/>
          <w:color w:val="000000"/>
          <w:sz w:val="22"/>
          <w:szCs w:val="22"/>
        </w:rPr>
        <w:t xml:space="preserve">            </w:t>
      </w:r>
      <w:r w:rsidRPr="008875F7">
        <w:rPr>
          <w:rFonts w:ascii="Arial" w:hAnsi="Arial" w:cs="Arial"/>
          <w:color w:val="000000"/>
          <w:sz w:val="22"/>
          <w:szCs w:val="22"/>
        </w:rPr>
        <w:t>.................................</w:t>
      </w:r>
    </w:p>
    <w:p w14:paraId="55D2C563" w14:textId="77777777" w:rsidR="001B2E2E" w:rsidRPr="008875F7" w:rsidRDefault="001B2E2E" w:rsidP="001B2E2E">
      <w:pPr>
        <w:autoSpaceDE w:val="0"/>
        <w:ind w:left="510"/>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11EB37D1" w14:textId="77777777" w:rsidR="001B2E2E" w:rsidRPr="008875F7" w:rsidRDefault="001B2E2E" w:rsidP="001B2E2E">
      <w:pPr>
        <w:autoSpaceDE w:val="0"/>
        <w:ind w:left="510"/>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împuternicite, </w:t>
      </w:r>
    </w:p>
    <w:p w14:paraId="07C91709" w14:textId="77777777" w:rsidR="001B2E2E" w:rsidRDefault="001B2E2E" w:rsidP="001B2E2E">
      <w:pPr>
        <w:tabs>
          <w:tab w:val="left" w:pos="7050"/>
        </w:tabs>
        <w:jc w:val="right"/>
        <w:rPr>
          <w:rFonts w:ascii="Arial" w:hAnsi="Arial" w:cs="Arial"/>
          <w:color w:val="000000"/>
          <w:sz w:val="22"/>
          <w:szCs w:val="22"/>
          <w:u w:val="single"/>
        </w:rPr>
      </w:pPr>
      <w:r w:rsidRPr="008875F7">
        <w:rPr>
          <w:rFonts w:ascii="Arial" w:hAnsi="Arial" w:cs="Arial"/>
          <w:color w:val="000000"/>
          <w:sz w:val="22"/>
          <w:szCs w:val="22"/>
          <w:u w:val="single"/>
        </w:rPr>
        <w:t>se va semna</w:t>
      </w:r>
    </w:p>
    <w:p w14:paraId="166B9442" w14:textId="77777777" w:rsidR="001B2E2E" w:rsidRDefault="001B2E2E" w:rsidP="004256EE">
      <w:pPr>
        <w:shd w:val="clear" w:color="auto" w:fill="FFFFFF"/>
        <w:ind w:left="450"/>
        <w:jc w:val="right"/>
        <w:rPr>
          <w:rFonts w:ascii="Arial" w:hAnsi="Arial" w:cs="Arial"/>
          <w:color w:val="000000"/>
          <w:sz w:val="22"/>
          <w:szCs w:val="22"/>
          <w:u w:val="single"/>
        </w:rPr>
      </w:pPr>
    </w:p>
    <w:p w14:paraId="414CCDBC" w14:textId="77777777" w:rsidR="001B2E2E" w:rsidRDefault="001B2E2E" w:rsidP="004256EE">
      <w:pPr>
        <w:shd w:val="clear" w:color="auto" w:fill="FFFFFF"/>
        <w:ind w:left="450"/>
        <w:jc w:val="right"/>
        <w:rPr>
          <w:rFonts w:ascii="Arial" w:hAnsi="Arial" w:cs="Arial"/>
          <w:color w:val="000000"/>
          <w:sz w:val="22"/>
          <w:szCs w:val="22"/>
          <w:u w:val="single"/>
        </w:rPr>
      </w:pPr>
    </w:p>
    <w:p w14:paraId="7883B5EA" w14:textId="77777777" w:rsidR="001B2E2E" w:rsidRDefault="001B2E2E" w:rsidP="004256EE">
      <w:pPr>
        <w:shd w:val="clear" w:color="auto" w:fill="FFFFFF"/>
        <w:ind w:left="450"/>
        <w:jc w:val="right"/>
        <w:rPr>
          <w:rFonts w:ascii="Arial" w:hAnsi="Arial" w:cs="Arial"/>
          <w:color w:val="000000"/>
          <w:sz w:val="22"/>
          <w:szCs w:val="22"/>
          <w:u w:val="single"/>
        </w:rPr>
      </w:pPr>
    </w:p>
    <w:p w14:paraId="0335694D" w14:textId="77777777" w:rsidR="001B2E2E" w:rsidRDefault="001B2E2E" w:rsidP="004256EE">
      <w:pPr>
        <w:shd w:val="clear" w:color="auto" w:fill="FFFFFF"/>
        <w:ind w:left="450"/>
        <w:jc w:val="right"/>
        <w:rPr>
          <w:rFonts w:ascii="Arial" w:hAnsi="Arial" w:cs="Arial"/>
          <w:color w:val="000000"/>
          <w:sz w:val="22"/>
          <w:szCs w:val="22"/>
          <w:u w:val="single"/>
        </w:rPr>
      </w:pPr>
    </w:p>
    <w:p w14:paraId="539A480A" w14:textId="77777777" w:rsidR="001B2E2E" w:rsidRDefault="001B2E2E" w:rsidP="004256EE">
      <w:pPr>
        <w:shd w:val="clear" w:color="auto" w:fill="FFFFFF"/>
        <w:ind w:left="450"/>
        <w:jc w:val="right"/>
        <w:rPr>
          <w:rFonts w:ascii="Arial" w:hAnsi="Arial" w:cs="Arial"/>
          <w:color w:val="000000"/>
          <w:sz w:val="22"/>
          <w:szCs w:val="22"/>
          <w:u w:val="single"/>
        </w:rPr>
      </w:pPr>
    </w:p>
    <w:p w14:paraId="36A9139E" w14:textId="28318039" w:rsidR="001B2E2E" w:rsidRDefault="001B2E2E" w:rsidP="002E38B2">
      <w:pPr>
        <w:shd w:val="clear" w:color="auto" w:fill="FFFFFF"/>
        <w:tabs>
          <w:tab w:val="left" w:pos="1890"/>
        </w:tabs>
        <w:rPr>
          <w:rFonts w:ascii="Arial" w:hAnsi="Arial" w:cs="Arial"/>
          <w:color w:val="000000"/>
          <w:sz w:val="22"/>
          <w:szCs w:val="22"/>
          <w:u w:val="single"/>
        </w:rPr>
      </w:pPr>
    </w:p>
    <w:p w14:paraId="4AD9121D" w14:textId="59608652" w:rsidR="00793B39" w:rsidRDefault="00793B39">
      <w:pPr>
        <w:suppressAutoHyphens w:val="0"/>
        <w:spacing w:after="160" w:line="259" w:lineRule="auto"/>
        <w:rPr>
          <w:rFonts w:ascii="Arial" w:hAnsi="Arial" w:cs="Arial"/>
          <w:color w:val="000000"/>
          <w:sz w:val="22"/>
          <w:szCs w:val="22"/>
          <w:u w:val="single"/>
        </w:rPr>
      </w:pPr>
      <w:r>
        <w:rPr>
          <w:rFonts w:ascii="Arial" w:hAnsi="Arial" w:cs="Arial"/>
          <w:color w:val="000000"/>
          <w:sz w:val="22"/>
          <w:szCs w:val="22"/>
          <w:u w:val="single"/>
        </w:rPr>
        <w:br w:type="page"/>
      </w:r>
    </w:p>
    <w:p w14:paraId="11E034C6" w14:textId="77777777" w:rsidR="00793B39" w:rsidRDefault="00793B39" w:rsidP="004256EE">
      <w:pPr>
        <w:shd w:val="clear" w:color="auto" w:fill="FFFFFF"/>
        <w:ind w:left="450"/>
        <w:jc w:val="right"/>
        <w:rPr>
          <w:rFonts w:ascii="Arial" w:hAnsi="Arial" w:cs="Arial"/>
          <w:color w:val="000000"/>
          <w:sz w:val="22"/>
          <w:szCs w:val="22"/>
          <w:u w:val="single"/>
        </w:rPr>
        <w:sectPr w:rsidR="00793B39" w:rsidSect="002E38B2">
          <w:pgSz w:w="11906" w:h="16838"/>
          <w:pgMar w:top="720" w:right="805" w:bottom="357" w:left="777" w:header="720" w:footer="720" w:gutter="0"/>
          <w:cols w:space="720"/>
          <w:docGrid w:linePitch="360" w:charSpace="-6145"/>
        </w:sectPr>
      </w:pPr>
    </w:p>
    <w:p w14:paraId="670DE110" w14:textId="77777777" w:rsidR="001B2E2E" w:rsidRDefault="001B2E2E" w:rsidP="004256EE">
      <w:pPr>
        <w:shd w:val="clear" w:color="auto" w:fill="FFFFFF"/>
        <w:ind w:left="450"/>
        <w:jc w:val="right"/>
        <w:rPr>
          <w:rFonts w:ascii="Arial" w:hAnsi="Arial" w:cs="Arial"/>
          <w:color w:val="000000"/>
          <w:sz w:val="22"/>
          <w:szCs w:val="22"/>
          <w:u w:val="single"/>
        </w:rPr>
      </w:pPr>
    </w:p>
    <w:p w14:paraId="4B413F5A" w14:textId="0B0BEF41" w:rsidR="00793B39" w:rsidRPr="00793B39" w:rsidRDefault="00793B39" w:rsidP="00793B39">
      <w:pPr>
        <w:pStyle w:val="StyleFormularItalic"/>
        <w:keepNext w:val="0"/>
        <w:suppressAutoHyphens w:val="0"/>
        <w:rPr>
          <w:rFonts w:eastAsia="Calibri"/>
          <w:lang w:val="en-GB"/>
        </w:rPr>
      </w:pPr>
      <w:r w:rsidRPr="00793B39">
        <w:rPr>
          <w:rFonts w:eastAsia="Calibri"/>
        </w:rPr>
        <w:t>Anexa</w:t>
      </w:r>
      <w:r w:rsidR="007D3124">
        <w:rPr>
          <w:rFonts w:eastAsia="Calibri"/>
        </w:rPr>
        <w:t xml:space="preserve"> nr.</w:t>
      </w:r>
      <w:r w:rsidR="002916BA">
        <w:rPr>
          <w:rFonts w:eastAsia="Calibri"/>
          <w:lang w:val="en-GB"/>
        </w:rPr>
        <w:t>6</w:t>
      </w:r>
      <w:r w:rsidR="007D3124" w:rsidRPr="007D3124">
        <w:rPr>
          <w:color w:val="000000"/>
        </w:rPr>
        <w:t xml:space="preserve"> </w:t>
      </w:r>
      <w:r w:rsidR="007D3124" w:rsidRPr="007D3124">
        <w:rPr>
          <w:b w:val="0"/>
          <w:bCs/>
          <w:color w:val="000000"/>
        </w:rPr>
        <w:t>la formular de ofertă</w:t>
      </w:r>
    </w:p>
    <w:p w14:paraId="21282ADA" w14:textId="77777777" w:rsidR="00793B39" w:rsidRDefault="00793B39" w:rsidP="00793B39">
      <w:pPr>
        <w:pStyle w:val="StyleFormularItalic"/>
        <w:keepNext w:val="0"/>
        <w:suppressAutoHyphens w:val="0"/>
        <w:jc w:val="left"/>
        <w:rPr>
          <w:rFonts w:eastAsia="Calibri"/>
          <w:bCs/>
        </w:rPr>
      </w:pPr>
    </w:p>
    <w:p w14:paraId="1D00A7CB" w14:textId="12286B0B" w:rsidR="00793B39" w:rsidRDefault="00793B39" w:rsidP="002916BA">
      <w:pPr>
        <w:pStyle w:val="StyleFormularItalic"/>
        <w:keepNext w:val="0"/>
        <w:widowControl w:val="0"/>
        <w:suppressAutoHyphens w:val="0"/>
        <w:jc w:val="left"/>
        <w:rPr>
          <w:rFonts w:eastAsia="Calibri"/>
          <w:bCs/>
          <w:i/>
        </w:rPr>
      </w:pPr>
    </w:p>
    <w:p w14:paraId="3D31CBDF" w14:textId="77777777" w:rsidR="00793B39" w:rsidRDefault="00793B39" w:rsidP="00793B39">
      <w:pPr>
        <w:pStyle w:val="StyleFormularItalic"/>
        <w:keepNext w:val="0"/>
        <w:widowControl w:val="0"/>
        <w:suppressAutoHyphens w:val="0"/>
        <w:jc w:val="center"/>
        <w:rPr>
          <w:rFonts w:eastAsia="Calibri"/>
          <w:bCs/>
        </w:rPr>
      </w:pPr>
      <w:bookmarkStart w:id="7" w:name="_Hlk225159232"/>
      <w:r>
        <w:rPr>
          <w:rFonts w:eastAsia="Calibri"/>
          <w:bCs/>
        </w:rPr>
        <w:t>Tabel nominal cu persoanele încadrate cu grad de handicap, angajate la Societatea ....................</w:t>
      </w:r>
    </w:p>
    <w:p w14:paraId="3A66FB89" w14:textId="77777777" w:rsidR="00793B39" w:rsidRDefault="00793B39" w:rsidP="00793B39">
      <w:pPr>
        <w:ind w:firstLine="708"/>
        <w:jc w:val="both"/>
        <w:rPr>
          <w:rFonts w:eastAsia="Calibri"/>
          <w:bCs/>
        </w:rPr>
      </w:pPr>
    </w:p>
    <w:tbl>
      <w:tblPr>
        <w:tblStyle w:val="Tabelgril"/>
        <w:tblpPr w:leftFromText="180" w:rightFromText="180" w:vertAnchor="text" w:horzAnchor="margin" w:tblpX="562" w:tblpY="183"/>
        <w:tblW w:w="13887" w:type="dxa"/>
        <w:tblLayout w:type="fixed"/>
        <w:tblLook w:val="04A0" w:firstRow="1" w:lastRow="0" w:firstColumn="1" w:lastColumn="0" w:noHBand="0" w:noVBand="1"/>
      </w:tblPr>
      <w:tblGrid>
        <w:gridCol w:w="534"/>
        <w:gridCol w:w="2863"/>
        <w:gridCol w:w="1985"/>
        <w:gridCol w:w="1843"/>
        <w:gridCol w:w="1984"/>
        <w:gridCol w:w="2552"/>
        <w:gridCol w:w="2126"/>
      </w:tblGrid>
      <w:tr w:rsidR="00793B39" w14:paraId="6847DD38" w14:textId="77777777" w:rsidTr="00793B39">
        <w:tc>
          <w:tcPr>
            <w:tcW w:w="534" w:type="dxa"/>
            <w:vAlign w:val="center"/>
          </w:tcPr>
          <w:bookmarkEnd w:id="7"/>
          <w:p w14:paraId="1BCC823A" w14:textId="77777777" w:rsidR="00793B39" w:rsidRDefault="00793B39" w:rsidP="00793B39">
            <w:pPr>
              <w:jc w:val="center"/>
              <w:rPr>
                <w:rFonts w:eastAsia="Calibri"/>
                <w:bCs/>
                <w:iCs/>
              </w:rPr>
            </w:pPr>
            <w:r>
              <w:rPr>
                <w:rFonts w:eastAsia="Calibri"/>
                <w:bCs/>
                <w:iCs/>
              </w:rPr>
              <w:t>Nr.crt</w:t>
            </w:r>
          </w:p>
        </w:tc>
        <w:tc>
          <w:tcPr>
            <w:tcW w:w="2863" w:type="dxa"/>
            <w:vAlign w:val="center"/>
          </w:tcPr>
          <w:p w14:paraId="0FAC9B2D" w14:textId="77777777" w:rsidR="00793B39" w:rsidRDefault="00793B39" w:rsidP="00793B39">
            <w:pPr>
              <w:jc w:val="center"/>
              <w:rPr>
                <w:rFonts w:eastAsia="Calibri"/>
                <w:bCs/>
                <w:iCs/>
              </w:rPr>
            </w:pPr>
            <w:r>
              <w:rPr>
                <w:rFonts w:eastAsia="Calibri"/>
                <w:bCs/>
                <w:iCs/>
              </w:rPr>
              <w:t xml:space="preserve">Nume / prenume </w:t>
            </w:r>
            <w:r>
              <w:rPr>
                <w:rFonts w:eastAsia="Calibri"/>
                <w:bCs/>
              </w:rPr>
              <w:t xml:space="preserve"> </w:t>
            </w:r>
            <w:r>
              <w:rPr>
                <w:rFonts w:eastAsia="Calibri"/>
                <w:bCs/>
                <w:iCs/>
              </w:rPr>
              <w:t>persoana cu grad de handicap angajată</w:t>
            </w:r>
          </w:p>
        </w:tc>
        <w:tc>
          <w:tcPr>
            <w:tcW w:w="1985" w:type="dxa"/>
            <w:vAlign w:val="center"/>
          </w:tcPr>
          <w:p w14:paraId="6BC9D859" w14:textId="77777777" w:rsidR="00793B39" w:rsidRDefault="00793B39" w:rsidP="00793B39">
            <w:pPr>
              <w:jc w:val="center"/>
              <w:rPr>
                <w:rFonts w:eastAsia="Calibri"/>
                <w:bCs/>
                <w:iCs/>
              </w:rPr>
            </w:pPr>
            <w:r>
              <w:rPr>
                <w:rFonts w:eastAsia="Calibri"/>
                <w:bCs/>
                <w:iCs/>
              </w:rPr>
              <w:t>CNP</w:t>
            </w:r>
          </w:p>
          <w:p w14:paraId="397DC7B7" w14:textId="77777777" w:rsidR="00793B39" w:rsidRDefault="00793B39" w:rsidP="00793B39">
            <w:pPr>
              <w:jc w:val="center"/>
              <w:rPr>
                <w:rFonts w:eastAsia="Calibri"/>
                <w:bCs/>
                <w:iCs/>
              </w:rPr>
            </w:pPr>
            <w:r>
              <w:rPr>
                <w:rFonts w:eastAsia="Calibri"/>
                <w:bCs/>
                <w:iCs/>
              </w:rPr>
              <w:t>persoană cu grad de handicap angajată</w:t>
            </w:r>
          </w:p>
        </w:tc>
        <w:tc>
          <w:tcPr>
            <w:tcW w:w="1843" w:type="dxa"/>
            <w:vAlign w:val="center"/>
          </w:tcPr>
          <w:p w14:paraId="29639B36" w14:textId="77777777" w:rsidR="00793B39" w:rsidRDefault="00793B39" w:rsidP="00793B39">
            <w:pPr>
              <w:jc w:val="center"/>
              <w:rPr>
                <w:rFonts w:eastAsia="Calibri"/>
                <w:bCs/>
                <w:iCs/>
              </w:rPr>
            </w:pPr>
            <w:r>
              <w:rPr>
                <w:rFonts w:eastAsia="Calibri"/>
                <w:bCs/>
                <w:iCs/>
              </w:rPr>
              <w:t>Nr. / data Certificat de încadrare în grad de handicap</w:t>
            </w:r>
          </w:p>
        </w:tc>
        <w:tc>
          <w:tcPr>
            <w:tcW w:w="1984" w:type="dxa"/>
            <w:vAlign w:val="center"/>
          </w:tcPr>
          <w:p w14:paraId="6D463763" w14:textId="77777777" w:rsidR="00793B39" w:rsidRDefault="00793B39" w:rsidP="00793B39">
            <w:pPr>
              <w:jc w:val="center"/>
              <w:rPr>
                <w:rFonts w:eastAsia="Calibri"/>
                <w:bCs/>
                <w:iCs/>
              </w:rPr>
            </w:pPr>
            <w:r>
              <w:rPr>
                <w:rFonts w:eastAsia="Calibri"/>
                <w:bCs/>
                <w:iCs/>
              </w:rPr>
              <w:t>Data / Termenul de revizuire a  Certificatului de încadrare în grad de handicap</w:t>
            </w:r>
          </w:p>
        </w:tc>
        <w:tc>
          <w:tcPr>
            <w:tcW w:w="2552" w:type="dxa"/>
            <w:vAlign w:val="center"/>
          </w:tcPr>
          <w:p w14:paraId="39C7C9D3" w14:textId="77777777" w:rsidR="00793B39" w:rsidRDefault="00793B39" w:rsidP="00793B39">
            <w:pPr>
              <w:jc w:val="center"/>
              <w:rPr>
                <w:rFonts w:eastAsia="Calibri"/>
                <w:bCs/>
                <w:iCs/>
              </w:rPr>
            </w:pPr>
            <w:r>
              <w:rPr>
                <w:rFonts w:eastAsia="Calibri"/>
                <w:bCs/>
                <w:iCs/>
              </w:rPr>
              <w:t>Numărul / data contractului individual de muncă încheiat cu  persoana cu grad de  handicap angajată</w:t>
            </w:r>
          </w:p>
        </w:tc>
        <w:tc>
          <w:tcPr>
            <w:tcW w:w="2126" w:type="dxa"/>
            <w:vAlign w:val="center"/>
          </w:tcPr>
          <w:p w14:paraId="40967D0B" w14:textId="77777777" w:rsidR="00793B39" w:rsidRDefault="00793B39" w:rsidP="00793B39">
            <w:pPr>
              <w:jc w:val="center"/>
              <w:rPr>
                <w:rFonts w:eastAsia="Calibri"/>
                <w:bCs/>
                <w:iCs/>
              </w:rPr>
            </w:pPr>
            <w:r>
              <w:rPr>
                <w:rFonts w:eastAsia="Calibri"/>
                <w:bCs/>
                <w:iCs/>
              </w:rPr>
              <w:t xml:space="preserve">Precizarea  Normei de lucru (întreagă sau fracțiune) pentru persoana cu handicap angajată   conform Extras Revisal ”Raport per salariat” </w:t>
            </w:r>
          </w:p>
        </w:tc>
      </w:tr>
      <w:tr w:rsidR="00793B39" w14:paraId="55CCC7EB" w14:textId="77777777" w:rsidTr="00793B39">
        <w:tc>
          <w:tcPr>
            <w:tcW w:w="534" w:type="dxa"/>
            <w:vAlign w:val="center"/>
          </w:tcPr>
          <w:p w14:paraId="27FE9F76" w14:textId="77777777" w:rsidR="00793B39" w:rsidRDefault="00793B39" w:rsidP="00793B39">
            <w:pPr>
              <w:jc w:val="center"/>
              <w:rPr>
                <w:rFonts w:eastAsia="Calibri"/>
                <w:bCs/>
                <w:i/>
                <w:iCs/>
                <w:sz w:val="16"/>
                <w:szCs w:val="16"/>
              </w:rPr>
            </w:pPr>
            <w:r>
              <w:rPr>
                <w:rFonts w:eastAsia="Calibri"/>
                <w:bCs/>
                <w:i/>
                <w:iCs/>
                <w:sz w:val="16"/>
                <w:szCs w:val="16"/>
              </w:rPr>
              <w:t>0</w:t>
            </w:r>
          </w:p>
        </w:tc>
        <w:tc>
          <w:tcPr>
            <w:tcW w:w="2863" w:type="dxa"/>
            <w:vAlign w:val="center"/>
          </w:tcPr>
          <w:p w14:paraId="6E383DD8" w14:textId="77777777" w:rsidR="00793B39" w:rsidRDefault="00793B39" w:rsidP="00793B39">
            <w:pPr>
              <w:jc w:val="center"/>
              <w:rPr>
                <w:rFonts w:eastAsia="Calibri"/>
                <w:bCs/>
                <w:i/>
                <w:iCs/>
                <w:sz w:val="16"/>
                <w:szCs w:val="16"/>
              </w:rPr>
            </w:pPr>
            <w:r>
              <w:rPr>
                <w:rFonts w:eastAsia="Calibri"/>
                <w:bCs/>
                <w:i/>
                <w:iCs/>
                <w:sz w:val="16"/>
                <w:szCs w:val="16"/>
              </w:rPr>
              <w:t>1</w:t>
            </w:r>
          </w:p>
        </w:tc>
        <w:tc>
          <w:tcPr>
            <w:tcW w:w="1985" w:type="dxa"/>
            <w:vAlign w:val="center"/>
          </w:tcPr>
          <w:p w14:paraId="7EA96859" w14:textId="77777777" w:rsidR="00793B39" w:rsidRDefault="00793B39" w:rsidP="00793B39">
            <w:pPr>
              <w:jc w:val="center"/>
              <w:rPr>
                <w:rFonts w:eastAsia="Calibri"/>
                <w:bCs/>
                <w:i/>
                <w:iCs/>
                <w:sz w:val="16"/>
                <w:szCs w:val="16"/>
              </w:rPr>
            </w:pPr>
            <w:r>
              <w:rPr>
                <w:rFonts w:eastAsia="Calibri"/>
                <w:bCs/>
                <w:i/>
                <w:iCs/>
                <w:sz w:val="16"/>
                <w:szCs w:val="16"/>
              </w:rPr>
              <w:t>2</w:t>
            </w:r>
          </w:p>
        </w:tc>
        <w:tc>
          <w:tcPr>
            <w:tcW w:w="1843" w:type="dxa"/>
            <w:vAlign w:val="center"/>
          </w:tcPr>
          <w:p w14:paraId="4415194A" w14:textId="77777777" w:rsidR="00793B39" w:rsidRDefault="00793B39" w:rsidP="00793B39">
            <w:pPr>
              <w:jc w:val="center"/>
              <w:rPr>
                <w:rFonts w:eastAsia="Calibri"/>
                <w:bCs/>
                <w:i/>
                <w:iCs/>
                <w:sz w:val="16"/>
                <w:szCs w:val="16"/>
              </w:rPr>
            </w:pPr>
            <w:r>
              <w:rPr>
                <w:rFonts w:eastAsia="Calibri"/>
                <w:bCs/>
                <w:i/>
                <w:iCs/>
                <w:sz w:val="16"/>
                <w:szCs w:val="16"/>
              </w:rPr>
              <w:t>3</w:t>
            </w:r>
          </w:p>
        </w:tc>
        <w:tc>
          <w:tcPr>
            <w:tcW w:w="1984" w:type="dxa"/>
            <w:vAlign w:val="center"/>
          </w:tcPr>
          <w:p w14:paraId="78780891" w14:textId="77777777" w:rsidR="00793B39" w:rsidRDefault="00793B39" w:rsidP="00793B39">
            <w:pPr>
              <w:jc w:val="center"/>
              <w:rPr>
                <w:rFonts w:eastAsia="Calibri"/>
                <w:bCs/>
                <w:i/>
                <w:iCs/>
                <w:sz w:val="16"/>
                <w:szCs w:val="16"/>
              </w:rPr>
            </w:pPr>
            <w:r>
              <w:rPr>
                <w:rFonts w:eastAsia="Calibri"/>
                <w:bCs/>
                <w:i/>
                <w:iCs/>
                <w:sz w:val="16"/>
                <w:szCs w:val="16"/>
              </w:rPr>
              <w:t>4</w:t>
            </w:r>
          </w:p>
        </w:tc>
        <w:tc>
          <w:tcPr>
            <w:tcW w:w="2552" w:type="dxa"/>
            <w:vAlign w:val="center"/>
          </w:tcPr>
          <w:p w14:paraId="2FED96F7" w14:textId="77777777" w:rsidR="00793B39" w:rsidRDefault="00793B39" w:rsidP="00793B39">
            <w:pPr>
              <w:jc w:val="center"/>
              <w:rPr>
                <w:rFonts w:eastAsia="Calibri"/>
                <w:bCs/>
                <w:i/>
                <w:iCs/>
                <w:sz w:val="16"/>
                <w:szCs w:val="16"/>
              </w:rPr>
            </w:pPr>
            <w:r>
              <w:rPr>
                <w:rFonts w:eastAsia="Calibri"/>
                <w:bCs/>
                <w:i/>
                <w:iCs/>
                <w:sz w:val="16"/>
                <w:szCs w:val="16"/>
              </w:rPr>
              <w:t>5</w:t>
            </w:r>
          </w:p>
        </w:tc>
        <w:tc>
          <w:tcPr>
            <w:tcW w:w="2126" w:type="dxa"/>
            <w:vAlign w:val="center"/>
          </w:tcPr>
          <w:p w14:paraId="48C557F9" w14:textId="77777777" w:rsidR="00793B39" w:rsidRDefault="00793B39" w:rsidP="00793B39">
            <w:pPr>
              <w:jc w:val="center"/>
              <w:rPr>
                <w:rFonts w:eastAsia="Calibri"/>
                <w:bCs/>
                <w:i/>
                <w:iCs/>
                <w:sz w:val="16"/>
                <w:szCs w:val="16"/>
              </w:rPr>
            </w:pPr>
            <w:r>
              <w:rPr>
                <w:rFonts w:eastAsia="Calibri"/>
                <w:bCs/>
                <w:i/>
                <w:iCs/>
                <w:sz w:val="16"/>
                <w:szCs w:val="16"/>
              </w:rPr>
              <w:t>6</w:t>
            </w:r>
          </w:p>
        </w:tc>
      </w:tr>
      <w:tr w:rsidR="00793B39" w14:paraId="4A6A6425" w14:textId="77777777" w:rsidTr="00793B39">
        <w:tc>
          <w:tcPr>
            <w:tcW w:w="534" w:type="dxa"/>
            <w:vAlign w:val="center"/>
          </w:tcPr>
          <w:p w14:paraId="2C1E61C2" w14:textId="77777777" w:rsidR="00793B39" w:rsidRDefault="00793B39" w:rsidP="00793B39">
            <w:pPr>
              <w:jc w:val="both"/>
              <w:rPr>
                <w:rFonts w:eastAsia="Calibri"/>
                <w:bCs/>
                <w:iCs/>
              </w:rPr>
            </w:pPr>
            <w:r>
              <w:rPr>
                <w:rFonts w:eastAsia="Calibri"/>
                <w:bCs/>
                <w:iCs/>
              </w:rPr>
              <w:t>1</w:t>
            </w:r>
          </w:p>
        </w:tc>
        <w:tc>
          <w:tcPr>
            <w:tcW w:w="2863" w:type="dxa"/>
            <w:vAlign w:val="center"/>
          </w:tcPr>
          <w:p w14:paraId="24990BB9" w14:textId="77777777" w:rsidR="00793B39" w:rsidRDefault="00793B39" w:rsidP="00793B39">
            <w:pPr>
              <w:rPr>
                <w:rFonts w:eastAsia="Calibri"/>
                <w:bCs/>
                <w:iCs/>
              </w:rPr>
            </w:pPr>
          </w:p>
        </w:tc>
        <w:tc>
          <w:tcPr>
            <w:tcW w:w="1985" w:type="dxa"/>
            <w:vAlign w:val="center"/>
          </w:tcPr>
          <w:p w14:paraId="1E636D2F" w14:textId="77777777" w:rsidR="00793B39" w:rsidRDefault="00793B39" w:rsidP="00793B39">
            <w:pPr>
              <w:rPr>
                <w:rFonts w:eastAsia="Calibri"/>
                <w:bCs/>
                <w:iCs/>
              </w:rPr>
            </w:pPr>
          </w:p>
        </w:tc>
        <w:tc>
          <w:tcPr>
            <w:tcW w:w="1843" w:type="dxa"/>
            <w:vAlign w:val="center"/>
          </w:tcPr>
          <w:p w14:paraId="676067A8" w14:textId="77777777" w:rsidR="00793B39" w:rsidRDefault="00793B39" w:rsidP="00793B39">
            <w:pPr>
              <w:rPr>
                <w:rFonts w:eastAsia="Calibri"/>
                <w:bCs/>
                <w:iCs/>
              </w:rPr>
            </w:pPr>
          </w:p>
        </w:tc>
        <w:tc>
          <w:tcPr>
            <w:tcW w:w="1984" w:type="dxa"/>
            <w:vAlign w:val="center"/>
          </w:tcPr>
          <w:p w14:paraId="78759216" w14:textId="77777777" w:rsidR="00793B39" w:rsidRDefault="00793B39" w:rsidP="00793B39">
            <w:pPr>
              <w:rPr>
                <w:rFonts w:eastAsia="Calibri"/>
                <w:bCs/>
                <w:iCs/>
              </w:rPr>
            </w:pPr>
          </w:p>
        </w:tc>
        <w:tc>
          <w:tcPr>
            <w:tcW w:w="2552" w:type="dxa"/>
            <w:vAlign w:val="center"/>
          </w:tcPr>
          <w:p w14:paraId="51725213" w14:textId="77777777" w:rsidR="00793B39" w:rsidRDefault="00793B39" w:rsidP="00793B39">
            <w:pPr>
              <w:rPr>
                <w:rFonts w:eastAsia="Calibri"/>
                <w:bCs/>
                <w:iCs/>
              </w:rPr>
            </w:pPr>
          </w:p>
        </w:tc>
        <w:tc>
          <w:tcPr>
            <w:tcW w:w="2126" w:type="dxa"/>
            <w:vAlign w:val="center"/>
          </w:tcPr>
          <w:p w14:paraId="29C374F3" w14:textId="77777777" w:rsidR="00793B39" w:rsidRDefault="00793B39" w:rsidP="00793B39">
            <w:pPr>
              <w:jc w:val="center"/>
              <w:rPr>
                <w:rFonts w:eastAsia="Calibri"/>
                <w:bCs/>
                <w:iCs/>
              </w:rPr>
            </w:pPr>
          </w:p>
        </w:tc>
      </w:tr>
      <w:tr w:rsidR="00793B39" w14:paraId="529A9C69" w14:textId="77777777" w:rsidTr="00793B39">
        <w:tc>
          <w:tcPr>
            <w:tcW w:w="534" w:type="dxa"/>
            <w:vAlign w:val="center"/>
          </w:tcPr>
          <w:p w14:paraId="6E90BF6C" w14:textId="77777777" w:rsidR="00793B39" w:rsidRDefault="00793B39" w:rsidP="00793B39">
            <w:pPr>
              <w:jc w:val="both"/>
              <w:rPr>
                <w:rFonts w:eastAsia="Calibri"/>
                <w:bCs/>
                <w:iCs/>
              </w:rPr>
            </w:pPr>
            <w:r>
              <w:rPr>
                <w:rFonts w:eastAsia="Calibri"/>
                <w:bCs/>
                <w:iCs/>
              </w:rPr>
              <w:t>2</w:t>
            </w:r>
          </w:p>
        </w:tc>
        <w:tc>
          <w:tcPr>
            <w:tcW w:w="2863" w:type="dxa"/>
            <w:vAlign w:val="center"/>
          </w:tcPr>
          <w:p w14:paraId="420C8639" w14:textId="77777777" w:rsidR="00793B39" w:rsidRDefault="00793B39" w:rsidP="00793B39">
            <w:pPr>
              <w:rPr>
                <w:rFonts w:eastAsia="Calibri"/>
                <w:bCs/>
                <w:iCs/>
              </w:rPr>
            </w:pPr>
          </w:p>
        </w:tc>
        <w:tc>
          <w:tcPr>
            <w:tcW w:w="1985" w:type="dxa"/>
            <w:vAlign w:val="center"/>
          </w:tcPr>
          <w:p w14:paraId="75861970" w14:textId="77777777" w:rsidR="00793B39" w:rsidRDefault="00793B39" w:rsidP="00793B39">
            <w:pPr>
              <w:rPr>
                <w:rFonts w:eastAsia="Calibri"/>
                <w:bCs/>
                <w:iCs/>
              </w:rPr>
            </w:pPr>
          </w:p>
        </w:tc>
        <w:tc>
          <w:tcPr>
            <w:tcW w:w="1843" w:type="dxa"/>
            <w:vAlign w:val="center"/>
          </w:tcPr>
          <w:p w14:paraId="348ACAA2" w14:textId="77777777" w:rsidR="00793B39" w:rsidRDefault="00793B39" w:rsidP="00793B39">
            <w:pPr>
              <w:rPr>
                <w:rFonts w:eastAsia="Calibri"/>
                <w:bCs/>
                <w:iCs/>
              </w:rPr>
            </w:pPr>
          </w:p>
        </w:tc>
        <w:tc>
          <w:tcPr>
            <w:tcW w:w="1984" w:type="dxa"/>
            <w:vAlign w:val="center"/>
          </w:tcPr>
          <w:p w14:paraId="4B8C86E3" w14:textId="77777777" w:rsidR="00793B39" w:rsidRDefault="00793B39" w:rsidP="00793B39">
            <w:pPr>
              <w:rPr>
                <w:rFonts w:eastAsia="Calibri"/>
                <w:bCs/>
                <w:iCs/>
              </w:rPr>
            </w:pPr>
          </w:p>
        </w:tc>
        <w:tc>
          <w:tcPr>
            <w:tcW w:w="2552" w:type="dxa"/>
            <w:vAlign w:val="center"/>
          </w:tcPr>
          <w:p w14:paraId="691F8ABA" w14:textId="77777777" w:rsidR="00793B39" w:rsidRDefault="00793B39" w:rsidP="00793B39">
            <w:pPr>
              <w:rPr>
                <w:rFonts w:eastAsia="Calibri"/>
                <w:bCs/>
                <w:iCs/>
              </w:rPr>
            </w:pPr>
          </w:p>
        </w:tc>
        <w:tc>
          <w:tcPr>
            <w:tcW w:w="2126" w:type="dxa"/>
            <w:vAlign w:val="center"/>
          </w:tcPr>
          <w:p w14:paraId="7A1A00B8" w14:textId="77777777" w:rsidR="00793B39" w:rsidRDefault="00793B39" w:rsidP="00793B39">
            <w:pPr>
              <w:jc w:val="center"/>
              <w:rPr>
                <w:rFonts w:eastAsia="Calibri"/>
                <w:bCs/>
                <w:iCs/>
              </w:rPr>
            </w:pPr>
          </w:p>
        </w:tc>
      </w:tr>
      <w:tr w:rsidR="00793B39" w14:paraId="45DB93B3" w14:textId="77777777" w:rsidTr="00793B39">
        <w:tc>
          <w:tcPr>
            <w:tcW w:w="534" w:type="dxa"/>
            <w:vAlign w:val="center"/>
          </w:tcPr>
          <w:p w14:paraId="106F54DE" w14:textId="77777777" w:rsidR="00793B39" w:rsidRDefault="00793B39" w:rsidP="00793B39">
            <w:pPr>
              <w:jc w:val="both"/>
              <w:rPr>
                <w:rFonts w:eastAsia="Calibri"/>
                <w:bCs/>
                <w:iCs/>
              </w:rPr>
            </w:pPr>
            <w:r>
              <w:rPr>
                <w:rFonts w:eastAsia="Calibri"/>
                <w:bCs/>
                <w:iCs/>
              </w:rPr>
              <w:t>n</w:t>
            </w:r>
          </w:p>
        </w:tc>
        <w:tc>
          <w:tcPr>
            <w:tcW w:w="2863" w:type="dxa"/>
            <w:vAlign w:val="center"/>
          </w:tcPr>
          <w:p w14:paraId="1A1791A2" w14:textId="77777777" w:rsidR="00793B39" w:rsidRDefault="00793B39" w:rsidP="00793B39">
            <w:pPr>
              <w:rPr>
                <w:rFonts w:eastAsia="Calibri"/>
                <w:bCs/>
                <w:iCs/>
              </w:rPr>
            </w:pPr>
          </w:p>
        </w:tc>
        <w:tc>
          <w:tcPr>
            <w:tcW w:w="1985" w:type="dxa"/>
            <w:vAlign w:val="center"/>
          </w:tcPr>
          <w:p w14:paraId="153AA42F" w14:textId="77777777" w:rsidR="00793B39" w:rsidRDefault="00793B39" w:rsidP="00793B39">
            <w:pPr>
              <w:rPr>
                <w:rFonts w:eastAsia="Calibri"/>
                <w:bCs/>
                <w:iCs/>
              </w:rPr>
            </w:pPr>
          </w:p>
        </w:tc>
        <w:tc>
          <w:tcPr>
            <w:tcW w:w="1843" w:type="dxa"/>
            <w:vAlign w:val="center"/>
          </w:tcPr>
          <w:p w14:paraId="05B9589F" w14:textId="77777777" w:rsidR="00793B39" w:rsidRDefault="00793B39" w:rsidP="00793B39">
            <w:pPr>
              <w:rPr>
                <w:rFonts w:eastAsia="Calibri"/>
                <w:bCs/>
                <w:iCs/>
              </w:rPr>
            </w:pPr>
          </w:p>
        </w:tc>
        <w:tc>
          <w:tcPr>
            <w:tcW w:w="1984" w:type="dxa"/>
            <w:vAlign w:val="center"/>
          </w:tcPr>
          <w:p w14:paraId="3289926C" w14:textId="77777777" w:rsidR="00793B39" w:rsidRDefault="00793B39" w:rsidP="00793B39">
            <w:pPr>
              <w:rPr>
                <w:rFonts w:eastAsia="Calibri"/>
                <w:bCs/>
                <w:iCs/>
              </w:rPr>
            </w:pPr>
          </w:p>
        </w:tc>
        <w:tc>
          <w:tcPr>
            <w:tcW w:w="2552" w:type="dxa"/>
            <w:vAlign w:val="center"/>
          </w:tcPr>
          <w:p w14:paraId="62C2F7B9" w14:textId="77777777" w:rsidR="00793B39" w:rsidRDefault="00793B39" w:rsidP="00793B39">
            <w:pPr>
              <w:rPr>
                <w:rFonts w:eastAsia="Calibri"/>
                <w:bCs/>
                <w:iCs/>
              </w:rPr>
            </w:pPr>
          </w:p>
        </w:tc>
        <w:tc>
          <w:tcPr>
            <w:tcW w:w="2126" w:type="dxa"/>
            <w:vAlign w:val="center"/>
          </w:tcPr>
          <w:p w14:paraId="6CA660C7" w14:textId="77777777" w:rsidR="00793B39" w:rsidRDefault="00793B39" w:rsidP="00793B39">
            <w:pPr>
              <w:jc w:val="center"/>
              <w:rPr>
                <w:rFonts w:eastAsia="Calibri"/>
                <w:bCs/>
                <w:iCs/>
              </w:rPr>
            </w:pPr>
          </w:p>
        </w:tc>
      </w:tr>
      <w:tr w:rsidR="00793B39" w14:paraId="35FCEDE7" w14:textId="77777777" w:rsidTr="00793B39">
        <w:tc>
          <w:tcPr>
            <w:tcW w:w="5382" w:type="dxa"/>
            <w:gridSpan w:val="3"/>
            <w:vAlign w:val="center"/>
          </w:tcPr>
          <w:p w14:paraId="13BE18F7" w14:textId="77777777" w:rsidR="00793B39" w:rsidRDefault="00793B39" w:rsidP="00793B39">
            <w:pPr>
              <w:jc w:val="center"/>
              <w:rPr>
                <w:rFonts w:eastAsia="Calibri"/>
                <w:bCs/>
                <w:iCs/>
              </w:rPr>
            </w:pPr>
            <w:r>
              <w:rPr>
                <w:rFonts w:eastAsia="Calibri"/>
                <w:bCs/>
                <w:iCs/>
              </w:rPr>
              <w:t>Total persoane cu handicap angajate</w:t>
            </w:r>
          </w:p>
        </w:tc>
        <w:tc>
          <w:tcPr>
            <w:tcW w:w="1843" w:type="dxa"/>
            <w:vAlign w:val="center"/>
          </w:tcPr>
          <w:p w14:paraId="7ED07486" w14:textId="77777777" w:rsidR="00793B39" w:rsidRDefault="00793B39" w:rsidP="00793B39">
            <w:pPr>
              <w:rPr>
                <w:rFonts w:eastAsia="Calibri"/>
                <w:bCs/>
                <w:iCs/>
              </w:rPr>
            </w:pPr>
          </w:p>
        </w:tc>
        <w:tc>
          <w:tcPr>
            <w:tcW w:w="4536" w:type="dxa"/>
            <w:gridSpan w:val="2"/>
            <w:vAlign w:val="center"/>
          </w:tcPr>
          <w:p w14:paraId="1E132CBF" w14:textId="77777777" w:rsidR="00793B39" w:rsidRDefault="00793B39" w:rsidP="00793B39">
            <w:pPr>
              <w:jc w:val="center"/>
              <w:rPr>
                <w:rFonts w:eastAsia="Calibri"/>
                <w:bCs/>
                <w:iCs/>
              </w:rPr>
            </w:pPr>
            <w:r>
              <w:rPr>
                <w:rFonts w:eastAsia="Calibri"/>
                <w:bCs/>
                <w:iCs/>
              </w:rPr>
              <w:t>Total norme de lucru</w:t>
            </w:r>
          </w:p>
        </w:tc>
        <w:tc>
          <w:tcPr>
            <w:tcW w:w="2126" w:type="dxa"/>
            <w:vAlign w:val="center"/>
          </w:tcPr>
          <w:p w14:paraId="60A85CCC" w14:textId="77777777" w:rsidR="00793B39" w:rsidRDefault="00793B39" w:rsidP="00793B39">
            <w:pPr>
              <w:jc w:val="center"/>
              <w:rPr>
                <w:rFonts w:eastAsia="Calibri"/>
                <w:bCs/>
                <w:iCs/>
              </w:rPr>
            </w:pPr>
          </w:p>
        </w:tc>
      </w:tr>
    </w:tbl>
    <w:p w14:paraId="433F910F" w14:textId="77777777" w:rsidR="00793B39" w:rsidRDefault="00793B39" w:rsidP="00793B39">
      <w:pPr>
        <w:pStyle w:val="StyleFormularItalic"/>
        <w:keepNext w:val="0"/>
        <w:widowControl w:val="0"/>
        <w:suppressAutoHyphens w:val="0"/>
        <w:jc w:val="both"/>
        <w:rPr>
          <w:rFonts w:eastAsia="Calibri"/>
          <w:b w:val="0"/>
          <w:bCs/>
        </w:rPr>
      </w:pPr>
    </w:p>
    <w:p w14:paraId="78ACB3A1" w14:textId="77777777" w:rsidR="00793B39" w:rsidRDefault="00793B39" w:rsidP="00793B39">
      <w:pPr>
        <w:jc w:val="both"/>
        <w:rPr>
          <w:rFonts w:eastAsia="Calibri"/>
          <w:b/>
          <w:bCs/>
          <w:i/>
          <w:sz w:val="22"/>
          <w:szCs w:val="22"/>
        </w:rPr>
      </w:pPr>
    </w:p>
    <w:p w14:paraId="147416C3" w14:textId="77777777" w:rsidR="00793B39" w:rsidRDefault="00793B39" w:rsidP="00793B39">
      <w:pPr>
        <w:jc w:val="both"/>
        <w:rPr>
          <w:rFonts w:eastAsia="Calibri"/>
          <w:b/>
          <w:bCs/>
          <w:i/>
          <w:sz w:val="22"/>
          <w:szCs w:val="22"/>
        </w:rPr>
      </w:pPr>
    </w:p>
    <w:p w14:paraId="4499E046" w14:textId="77777777" w:rsidR="00793B39" w:rsidRDefault="00793B39" w:rsidP="00793B39">
      <w:pPr>
        <w:jc w:val="both"/>
        <w:rPr>
          <w:rFonts w:eastAsia="Calibri"/>
          <w:b/>
          <w:bCs/>
          <w:i/>
          <w:sz w:val="22"/>
          <w:szCs w:val="22"/>
        </w:rPr>
      </w:pPr>
    </w:p>
    <w:p w14:paraId="5E3DC86D" w14:textId="77777777" w:rsidR="00793B39" w:rsidRDefault="00793B39" w:rsidP="00793B39">
      <w:pPr>
        <w:jc w:val="both"/>
        <w:rPr>
          <w:rFonts w:eastAsia="Calibri"/>
          <w:b/>
          <w:bCs/>
          <w:i/>
          <w:sz w:val="22"/>
          <w:szCs w:val="22"/>
        </w:rPr>
      </w:pPr>
    </w:p>
    <w:p w14:paraId="033EE620" w14:textId="77777777" w:rsidR="00793B39" w:rsidRDefault="00793B39" w:rsidP="00793B39">
      <w:pPr>
        <w:jc w:val="both"/>
        <w:rPr>
          <w:rFonts w:eastAsia="Calibri"/>
          <w:b/>
          <w:bCs/>
          <w:i/>
          <w:sz w:val="22"/>
          <w:szCs w:val="22"/>
        </w:rPr>
      </w:pPr>
    </w:p>
    <w:p w14:paraId="1F0F1C04" w14:textId="77777777" w:rsidR="00793B39" w:rsidRDefault="00793B39" w:rsidP="00793B39">
      <w:pPr>
        <w:jc w:val="both"/>
        <w:rPr>
          <w:rFonts w:eastAsia="Calibri"/>
          <w:b/>
          <w:bCs/>
          <w:i/>
          <w:sz w:val="22"/>
          <w:szCs w:val="22"/>
        </w:rPr>
      </w:pPr>
    </w:p>
    <w:p w14:paraId="21B27663" w14:textId="77777777" w:rsidR="00793B39" w:rsidRDefault="00793B39" w:rsidP="00793B39">
      <w:pPr>
        <w:jc w:val="both"/>
        <w:rPr>
          <w:rFonts w:eastAsia="Calibri"/>
          <w:b/>
          <w:bCs/>
          <w:i/>
          <w:sz w:val="22"/>
          <w:szCs w:val="22"/>
        </w:rPr>
      </w:pPr>
    </w:p>
    <w:p w14:paraId="56746F88" w14:textId="77777777" w:rsidR="00793B39" w:rsidRDefault="00793B39" w:rsidP="00793B39">
      <w:pPr>
        <w:jc w:val="both"/>
        <w:rPr>
          <w:rFonts w:eastAsia="Calibri"/>
          <w:b/>
          <w:bCs/>
          <w:i/>
          <w:sz w:val="22"/>
          <w:szCs w:val="22"/>
        </w:rPr>
      </w:pPr>
    </w:p>
    <w:p w14:paraId="4BE79DC1" w14:textId="77777777" w:rsidR="00793B39" w:rsidRDefault="00793B39" w:rsidP="00793B39">
      <w:pPr>
        <w:jc w:val="both"/>
        <w:rPr>
          <w:rFonts w:eastAsia="Calibri"/>
          <w:b/>
          <w:bCs/>
          <w:i/>
          <w:sz w:val="22"/>
          <w:szCs w:val="22"/>
        </w:rPr>
      </w:pPr>
    </w:p>
    <w:p w14:paraId="0F9BDDCB" w14:textId="77777777" w:rsidR="00793B39" w:rsidRDefault="00793B39" w:rsidP="00793B39">
      <w:pPr>
        <w:jc w:val="both"/>
        <w:rPr>
          <w:rFonts w:eastAsia="Calibri"/>
          <w:b/>
          <w:bCs/>
          <w:i/>
          <w:sz w:val="22"/>
          <w:szCs w:val="22"/>
        </w:rPr>
      </w:pPr>
    </w:p>
    <w:p w14:paraId="69985EB4" w14:textId="77777777" w:rsidR="00793B39" w:rsidRDefault="00793B39" w:rsidP="00793B39">
      <w:pPr>
        <w:jc w:val="both"/>
        <w:rPr>
          <w:rFonts w:eastAsia="Calibri"/>
          <w:b/>
          <w:bCs/>
          <w:i/>
          <w:sz w:val="22"/>
          <w:szCs w:val="22"/>
        </w:rPr>
      </w:pPr>
    </w:p>
    <w:p w14:paraId="157614CE" w14:textId="77777777" w:rsidR="00793B39" w:rsidRDefault="00793B39" w:rsidP="00793B39">
      <w:pPr>
        <w:jc w:val="both"/>
        <w:rPr>
          <w:rFonts w:eastAsia="Calibri"/>
          <w:b/>
          <w:bCs/>
          <w:i/>
          <w:sz w:val="22"/>
          <w:szCs w:val="22"/>
        </w:rPr>
      </w:pPr>
    </w:p>
    <w:p w14:paraId="6E08EE83" w14:textId="77777777" w:rsidR="00793B39" w:rsidRDefault="00793B39" w:rsidP="00793B39">
      <w:pPr>
        <w:jc w:val="both"/>
        <w:rPr>
          <w:rFonts w:eastAsia="Calibri"/>
          <w:b/>
          <w:bCs/>
          <w:i/>
          <w:sz w:val="22"/>
          <w:szCs w:val="22"/>
        </w:rPr>
      </w:pPr>
    </w:p>
    <w:p w14:paraId="2CBA68D0" w14:textId="77777777" w:rsidR="00793B39" w:rsidRDefault="00793B39" w:rsidP="00793B39">
      <w:pPr>
        <w:jc w:val="both"/>
        <w:rPr>
          <w:rFonts w:eastAsia="Calibri"/>
          <w:b/>
          <w:bCs/>
          <w:i/>
          <w:sz w:val="22"/>
          <w:szCs w:val="22"/>
        </w:rPr>
      </w:pPr>
    </w:p>
    <w:p w14:paraId="579CDE5B" w14:textId="77777777" w:rsidR="00793B39" w:rsidRDefault="00793B39" w:rsidP="00793B39">
      <w:pPr>
        <w:jc w:val="both"/>
        <w:rPr>
          <w:rFonts w:eastAsia="Calibri"/>
          <w:b/>
          <w:bCs/>
          <w:i/>
          <w:sz w:val="22"/>
          <w:szCs w:val="22"/>
        </w:rPr>
      </w:pPr>
    </w:p>
    <w:p w14:paraId="6F4E3368" w14:textId="77777777" w:rsidR="001B2E2E" w:rsidRDefault="001B2E2E" w:rsidP="004256EE">
      <w:pPr>
        <w:shd w:val="clear" w:color="auto" w:fill="FFFFFF"/>
        <w:ind w:left="450"/>
        <w:jc w:val="right"/>
        <w:rPr>
          <w:rFonts w:ascii="Arial" w:hAnsi="Arial" w:cs="Arial"/>
          <w:color w:val="000000"/>
          <w:sz w:val="22"/>
          <w:szCs w:val="22"/>
          <w:u w:val="single"/>
        </w:rPr>
      </w:pPr>
    </w:p>
    <w:p w14:paraId="6C2A2011" w14:textId="7E5A4AFD" w:rsidR="006266E7" w:rsidRPr="006266E7" w:rsidRDefault="006266E7" w:rsidP="006266E7">
      <w:pPr>
        <w:spacing w:line="276" w:lineRule="auto"/>
        <w:ind w:firstLine="567"/>
        <w:jc w:val="both"/>
        <w:rPr>
          <w:rFonts w:ascii="Arial" w:eastAsia="Calibri" w:hAnsi="Arial" w:cs="Arial"/>
          <w:bCs/>
          <w:sz w:val="22"/>
          <w:szCs w:val="22"/>
        </w:rPr>
      </w:pPr>
      <w:r w:rsidRPr="006266E7">
        <w:rPr>
          <w:rFonts w:ascii="Arial" w:eastAsia="Calibri" w:hAnsi="Arial" w:cs="Arial"/>
          <w:b/>
          <w:bCs/>
          <w:sz w:val="22"/>
          <w:szCs w:val="22"/>
        </w:rPr>
        <w:t>Anexa nr. 6 la Formularul de ofertă</w:t>
      </w:r>
      <w:r w:rsidRPr="006266E7">
        <w:rPr>
          <w:rFonts w:ascii="Arial" w:eastAsia="Calibri" w:hAnsi="Arial" w:cs="Arial"/>
          <w:bCs/>
          <w:sz w:val="22"/>
          <w:szCs w:val="22"/>
        </w:rPr>
        <w:t xml:space="preserve">, va fi însoțită de documente justificative care să susțină informațiile prezentate mai sus, respectiv : </w:t>
      </w:r>
    </w:p>
    <w:p w14:paraId="271D2530" w14:textId="77777777" w:rsidR="006266E7" w:rsidRPr="006266E7" w:rsidRDefault="006266E7" w:rsidP="006266E7">
      <w:pPr>
        <w:spacing w:line="276" w:lineRule="auto"/>
        <w:ind w:firstLine="708"/>
        <w:jc w:val="both"/>
        <w:rPr>
          <w:rFonts w:ascii="Arial" w:eastAsia="Calibri" w:hAnsi="Arial" w:cs="Arial"/>
          <w:bCs/>
          <w:sz w:val="22"/>
          <w:szCs w:val="22"/>
        </w:rPr>
      </w:pPr>
      <w:r w:rsidRPr="006266E7">
        <w:rPr>
          <w:rFonts w:ascii="Arial" w:eastAsia="Calibri" w:hAnsi="Arial" w:cs="Arial"/>
          <w:bCs/>
          <w:sz w:val="22"/>
          <w:szCs w:val="22"/>
        </w:rPr>
        <w:t>- pentru confirmarea numărului total de angajați, se va depune extras din Revisal cu personalul angajat;</w:t>
      </w:r>
    </w:p>
    <w:p w14:paraId="24286367" w14:textId="77777777" w:rsidR="006266E7" w:rsidRPr="006266E7" w:rsidRDefault="006266E7" w:rsidP="006266E7">
      <w:pPr>
        <w:spacing w:line="276" w:lineRule="auto"/>
        <w:ind w:left="851" w:hanging="142"/>
        <w:jc w:val="both"/>
        <w:rPr>
          <w:rFonts w:ascii="Arial" w:eastAsia="Calibri" w:hAnsi="Arial" w:cs="Arial"/>
          <w:bCs/>
          <w:sz w:val="22"/>
          <w:szCs w:val="22"/>
        </w:rPr>
      </w:pPr>
      <w:r w:rsidRPr="006266E7">
        <w:rPr>
          <w:rFonts w:ascii="Arial" w:eastAsia="Calibri" w:hAnsi="Arial" w:cs="Arial"/>
          <w:bCs/>
          <w:sz w:val="22"/>
          <w:szCs w:val="22"/>
        </w:rPr>
        <w:t>- pentru confirmarea numărului de persoane cu handicap angajate, se vor depune în copie documentele aferente fiecărei persoane cu handicap angajate și nominalizate în tabelul de mai sus, respectiv:</w:t>
      </w:r>
    </w:p>
    <w:p w14:paraId="3C7A2C67" w14:textId="77777777" w:rsidR="006266E7" w:rsidRPr="006266E7" w:rsidRDefault="006266E7" w:rsidP="006266E7">
      <w:pPr>
        <w:spacing w:line="276" w:lineRule="auto"/>
        <w:ind w:left="708" w:firstLine="708"/>
        <w:jc w:val="both"/>
        <w:rPr>
          <w:rFonts w:ascii="Arial" w:eastAsia="Calibri" w:hAnsi="Arial" w:cs="Arial"/>
          <w:bCs/>
          <w:sz w:val="22"/>
          <w:szCs w:val="22"/>
        </w:rPr>
      </w:pPr>
      <w:r w:rsidRPr="006266E7">
        <w:rPr>
          <w:rFonts w:ascii="Arial" w:eastAsia="Calibri" w:hAnsi="Arial" w:cs="Arial"/>
          <w:bCs/>
          <w:sz w:val="22"/>
          <w:szCs w:val="22"/>
        </w:rPr>
        <w:t xml:space="preserve">- Certificatul de încadrare în grad de handicap; </w:t>
      </w:r>
    </w:p>
    <w:p w14:paraId="360637EC" w14:textId="77777777" w:rsidR="006266E7" w:rsidRPr="006266E7" w:rsidRDefault="006266E7" w:rsidP="006266E7">
      <w:pPr>
        <w:spacing w:line="276" w:lineRule="auto"/>
        <w:ind w:left="708" w:firstLine="708"/>
        <w:jc w:val="both"/>
        <w:rPr>
          <w:rFonts w:ascii="Arial" w:eastAsia="Calibri" w:hAnsi="Arial" w:cs="Arial"/>
          <w:bCs/>
          <w:sz w:val="22"/>
          <w:szCs w:val="22"/>
        </w:rPr>
      </w:pPr>
      <w:r w:rsidRPr="006266E7">
        <w:rPr>
          <w:rFonts w:ascii="Arial" w:eastAsia="Calibri" w:hAnsi="Arial" w:cs="Arial"/>
          <w:bCs/>
          <w:sz w:val="22"/>
          <w:szCs w:val="22"/>
        </w:rPr>
        <w:t xml:space="preserve">- Contractul individual de muncă; </w:t>
      </w:r>
    </w:p>
    <w:p w14:paraId="279C1DAC" w14:textId="77777777" w:rsidR="006266E7" w:rsidRPr="006266E7" w:rsidRDefault="006266E7" w:rsidP="006266E7">
      <w:pPr>
        <w:spacing w:line="276" w:lineRule="auto"/>
        <w:ind w:left="708" w:firstLine="708"/>
        <w:jc w:val="both"/>
        <w:rPr>
          <w:rFonts w:ascii="Arial" w:eastAsia="Calibri" w:hAnsi="Arial" w:cs="Arial"/>
          <w:bCs/>
          <w:sz w:val="22"/>
          <w:szCs w:val="22"/>
        </w:rPr>
      </w:pPr>
      <w:r w:rsidRPr="006266E7">
        <w:rPr>
          <w:rFonts w:ascii="Arial" w:eastAsia="Calibri" w:hAnsi="Arial" w:cs="Arial"/>
          <w:bCs/>
          <w:sz w:val="22"/>
          <w:szCs w:val="22"/>
        </w:rPr>
        <w:t>- Extras Revisal ”Raport per salariat”;</w:t>
      </w:r>
    </w:p>
    <w:p w14:paraId="2B2B0728" w14:textId="77777777" w:rsidR="006266E7" w:rsidRPr="006266E7" w:rsidRDefault="006266E7" w:rsidP="006266E7">
      <w:pPr>
        <w:spacing w:line="276" w:lineRule="auto"/>
        <w:ind w:left="851" w:hanging="142"/>
        <w:jc w:val="both"/>
        <w:rPr>
          <w:rFonts w:ascii="Arial" w:eastAsia="Calibri" w:hAnsi="Arial" w:cs="Arial"/>
          <w:bCs/>
          <w:sz w:val="22"/>
          <w:szCs w:val="22"/>
        </w:rPr>
      </w:pPr>
      <w:r w:rsidRPr="006266E7">
        <w:rPr>
          <w:rFonts w:ascii="Arial" w:eastAsia="Calibri" w:hAnsi="Arial" w:cs="Arial"/>
          <w:bCs/>
          <w:sz w:val="22"/>
          <w:szCs w:val="22"/>
        </w:rPr>
        <w:t xml:space="preserve">- În coloana </w:t>
      </w:r>
      <w:r w:rsidRPr="006266E7">
        <w:rPr>
          <w:rFonts w:ascii="Arial" w:eastAsia="Calibri" w:hAnsi="Arial" w:cs="Arial"/>
          <w:bCs/>
          <w:i/>
          <w:sz w:val="22"/>
          <w:szCs w:val="22"/>
        </w:rPr>
        <w:t>”</w:t>
      </w:r>
      <w:r w:rsidRPr="006266E7">
        <w:rPr>
          <w:rFonts w:ascii="Arial" w:eastAsia="Calibri" w:hAnsi="Arial" w:cs="Arial"/>
          <w:bCs/>
          <w:i/>
          <w:iCs/>
          <w:sz w:val="22"/>
          <w:szCs w:val="22"/>
        </w:rPr>
        <w:t>Precizarea  Normei de lucru (întreagă sau fracțiune) pentru persoana cu handicap angajată conform Extras Revisal ”Raport per salariat”</w:t>
      </w:r>
      <w:r w:rsidRPr="006266E7">
        <w:rPr>
          <w:rFonts w:ascii="Arial" w:eastAsia="Calibri" w:hAnsi="Arial" w:cs="Arial"/>
          <w:bCs/>
          <w:iCs/>
          <w:sz w:val="22"/>
          <w:szCs w:val="22"/>
        </w:rPr>
        <w:t>, se va consemna pentru fiecare angajat norma de lucru. Ex. normă întreagă = 1; jumătate de normă = 1/2 ; sfert de normă = 1/4; etc.)</w:t>
      </w:r>
    </w:p>
    <w:p w14:paraId="2CBE61CC" w14:textId="77777777" w:rsidR="006266E7" w:rsidRPr="006266E7" w:rsidRDefault="006266E7" w:rsidP="006266E7">
      <w:pPr>
        <w:spacing w:line="276" w:lineRule="auto"/>
        <w:ind w:firstLine="708"/>
        <w:jc w:val="both"/>
        <w:rPr>
          <w:rFonts w:ascii="Arial" w:eastAsia="Calibri" w:hAnsi="Arial" w:cs="Arial"/>
          <w:bCs/>
          <w:sz w:val="22"/>
          <w:szCs w:val="22"/>
        </w:rPr>
      </w:pPr>
      <w:r w:rsidRPr="006266E7">
        <w:rPr>
          <w:rFonts w:ascii="Arial" w:eastAsia="Calibri" w:hAnsi="Arial" w:cs="Arial"/>
          <w:bCs/>
          <w:sz w:val="22"/>
          <w:szCs w:val="22"/>
        </w:rPr>
        <w:t>- alte documente justificative (după caz, se vor prezenta documentele invocate și explicațiile / justificările aferente).</w:t>
      </w:r>
    </w:p>
    <w:p w14:paraId="1EBAA7E7" w14:textId="77777777" w:rsidR="006266E7" w:rsidRPr="006266E7" w:rsidRDefault="006266E7" w:rsidP="006266E7">
      <w:pPr>
        <w:pStyle w:val="StyleFormularItalic"/>
        <w:keepNext w:val="0"/>
        <w:widowControl w:val="0"/>
        <w:suppressAutoHyphens w:val="0"/>
        <w:spacing w:line="276" w:lineRule="auto"/>
        <w:jc w:val="both"/>
        <w:rPr>
          <w:rFonts w:eastAsia="Calibri"/>
          <w:b w:val="0"/>
          <w:bCs/>
        </w:rPr>
      </w:pPr>
    </w:p>
    <w:p w14:paraId="79C805C2" w14:textId="77777777" w:rsidR="006266E7" w:rsidRDefault="006266E7" w:rsidP="006266E7">
      <w:pPr>
        <w:pStyle w:val="StyleFormularItalic"/>
        <w:keepNext w:val="0"/>
        <w:widowControl w:val="0"/>
        <w:suppressAutoHyphens w:val="0"/>
        <w:jc w:val="both"/>
        <w:rPr>
          <w:rFonts w:eastAsia="Calibri"/>
          <w:b w:val="0"/>
          <w:bCs/>
        </w:rPr>
      </w:pPr>
    </w:p>
    <w:p w14:paraId="336311BB" w14:textId="0991D033" w:rsidR="006266E7" w:rsidRDefault="006266E7" w:rsidP="006266E7">
      <w:pPr>
        <w:shd w:val="clear" w:color="auto" w:fill="FFFFFF"/>
        <w:tabs>
          <w:tab w:val="left" w:pos="1890"/>
        </w:tabs>
        <w:ind w:left="450"/>
        <w:rPr>
          <w:rFonts w:ascii="Arial" w:hAnsi="Arial" w:cs="Arial"/>
          <w:color w:val="000000"/>
          <w:sz w:val="22"/>
          <w:szCs w:val="22"/>
          <w:u w:val="single"/>
        </w:rPr>
      </w:pPr>
    </w:p>
    <w:p w14:paraId="3473051D" w14:textId="77777777" w:rsidR="006266E7" w:rsidRDefault="006266E7" w:rsidP="004256EE">
      <w:pPr>
        <w:shd w:val="clear" w:color="auto" w:fill="FFFFFF"/>
        <w:ind w:left="450"/>
        <w:jc w:val="right"/>
        <w:rPr>
          <w:rFonts w:ascii="Arial" w:hAnsi="Arial" w:cs="Arial"/>
          <w:color w:val="000000"/>
          <w:sz w:val="22"/>
          <w:szCs w:val="22"/>
          <w:u w:val="single"/>
        </w:rPr>
      </w:pPr>
    </w:p>
    <w:p w14:paraId="49E117B4" w14:textId="439870C8" w:rsidR="00793B39" w:rsidRDefault="00793B39" w:rsidP="00D67EF8">
      <w:pPr>
        <w:pStyle w:val="StyleFormularItalic"/>
        <w:keepNext w:val="0"/>
        <w:suppressAutoHyphens w:val="0"/>
        <w:rPr>
          <w:rFonts w:eastAsiaTheme="minorEastAsia"/>
          <w:iCs w:val="0"/>
          <w:kern w:val="0"/>
          <w:sz w:val="24"/>
          <w:szCs w:val="24"/>
          <w:lang w:eastAsia="ro-RO"/>
        </w:rPr>
      </w:pPr>
      <w:r w:rsidRPr="00746DDA">
        <w:rPr>
          <w:rFonts w:eastAsiaTheme="minorEastAsia"/>
          <w:iCs w:val="0"/>
          <w:kern w:val="0"/>
          <w:lang w:eastAsia="ro-RO"/>
        </w:rPr>
        <w:lastRenderedPageBreak/>
        <w:t xml:space="preserve">Anexa </w:t>
      </w:r>
      <w:r w:rsidR="00307D4A" w:rsidRPr="00746DDA">
        <w:rPr>
          <w:rFonts w:eastAsiaTheme="minorEastAsia"/>
          <w:iCs w:val="0"/>
          <w:kern w:val="0"/>
          <w:lang w:eastAsia="ro-RO"/>
        </w:rPr>
        <w:t xml:space="preserve">nr. </w:t>
      </w:r>
      <w:r w:rsidR="00D67EF8">
        <w:rPr>
          <w:rFonts w:eastAsiaTheme="minorEastAsia"/>
          <w:iCs w:val="0"/>
          <w:kern w:val="0"/>
          <w:lang w:eastAsia="ro-RO"/>
        </w:rPr>
        <w:t>7</w:t>
      </w:r>
      <w:r w:rsidR="00307D4A">
        <w:rPr>
          <w:rFonts w:eastAsiaTheme="minorEastAsia"/>
          <w:iCs w:val="0"/>
          <w:kern w:val="0"/>
          <w:sz w:val="24"/>
          <w:szCs w:val="24"/>
          <w:lang w:eastAsia="ro-RO"/>
        </w:rPr>
        <w:t xml:space="preserve"> </w:t>
      </w:r>
      <w:r w:rsidR="00307D4A" w:rsidRPr="00307D4A">
        <w:rPr>
          <w:b w:val="0"/>
          <w:bCs/>
          <w:color w:val="000000"/>
        </w:rPr>
        <w:t>la formular de ofertă</w:t>
      </w:r>
    </w:p>
    <w:p w14:paraId="27E6B2B8" w14:textId="77777777" w:rsidR="00793B39" w:rsidRDefault="00793B39" w:rsidP="00D67EF8">
      <w:pPr>
        <w:pStyle w:val="StyleFormularItalic"/>
        <w:widowControl w:val="0"/>
        <w:jc w:val="left"/>
        <w:rPr>
          <w:rFonts w:eastAsia="Calibri"/>
          <w:bCs/>
        </w:rPr>
      </w:pPr>
      <w:r>
        <w:rPr>
          <w:rFonts w:eastAsia="Calibri"/>
          <w:bCs/>
        </w:rPr>
        <w:t xml:space="preserve"> </w:t>
      </w:r>
    </w:p>
    <w:p w14:paraId="5862FBB5" w14:textId="77777777" w:rsidR="00793B39" w:rsidRDefault="00793B39" w:rsidP="00793B39">
      <w:pPr>
        <w:pStyle w:val="StyleFormularItalic"/>
        <w:widowControl w:val="0"/>
        <w:jc w:val="center"/>
        <w:rPr>
          <w:rFonts w:eastAsia="Calibri"/>
          <w:bCs/>
        </w:rPr>
      </w:pPr>
      <w:r>
        <w:rPr>
          <w:rFonts w:eastAsia="Calibri"/>
          <w:bCs/>
        </w:rPr>
        <w:t xml:space="preserve">Tabel nominal cu persoanele angajate la SC .................... implicate în derularea contractului și pentru care se beneficiază de ”ajutor de stat”, </w:t>
      </w:r>
    </w:p>
    <w:p w14:paraId="685F37CD" w14:textId="77777777" w:rsidR="00793B39" w:rsidRDefault="00793B39" w:rsidP="00793B39">
      <w:pPr>
        <w:pStyle w:val="StyleFormularItalic"/>
        <w:widowControl w:val="0"/>
        <w:jc w:val="center"/>
        <w:rPr>
          <w:rFonts w:eastAsia="Calibri"/>
          <w:b w:val="0"/>
          <w:bCs/>
        </w:rPr>
      </w:pPr>
      <w:r>
        <w:rPr>
          <w:rFonts w:eastAsia="Calibri"/>
          <w:bCs/>
        </w:rPr>
        <w:t>obținut în baza Legii 76/2002 privind sistemul asigurărilor pentru şomaj şi stimularea ocupării forţei de muncă</w:t>
      </w:r>
    </w:p>
    <w:tbl>
      <w:tblPr>
        <w:tblStyle w:val="Tabelgril"/>
        <w:tblpPr w:leftFromText="180" w:rightFromText="180" w:vertAnchor="text" w:horzAnchor="margin" w:tblpXSpec="center" w:tblpY="166"/>
        <w:tblW w:w="15735" w:type="dxa"/>
        <w:tblLayout w:type="fixed"/>
        <w:tblLook w:val="04A0" w:firstRow="1" w:lastRow="0" w:firstColumn="1" w:lastColumn="0" w:noHBand="0" w:noVBand="1"/>
      </w:tblPr>
      <w:tblGrid>
        <w:gridCol w:w="567"/>
        <w:gridCol w:w="2127"/>
        <w:gridCol w:w="992"/>
        <w:gridCol w:w="1276"/>
        <w:gridCol w:w="1984"/>
        <w:gridCol w:w="2660"/>
        <w:gridCol w:w="1593"/>
        <w:gridCol w:w="2268"/>
        <w:gridCol w:w="2268"/>
      </w:tblGrid>
      <w:tr w:rsidR="00793B39" w14:paraId="15E537C9" w14:textId="77777777" w:rsidTr="001553AF">
        <w:tc>
          <w:tcPr>
            <w:tcW w:w="567" w:type="dxa"/>
            <w:tcBorders>
              <w:top w:val="single" w:sz="4" w:space="0" w:color="auto"/>
              <w:left w:val="single" w:sz="4" w:space="0" w:color="auto"/>
              <w:bottom w:val="single" w:sz="4" w:space="0" w:color="auto"/>
              <w:right w:val="single" w:sz="4" w:space="0" w:color="auto"/>
            </w:tcBorders>
            <w:vAlign w:val="center"/>
            <w:hideMark/>
          </w:tcPr>
          <w:p w14:paraId="27ECA6A4" w14:textId="77777777" w:rsidR="00793B39" w:rsidRDefault="00793B39" w:rsidP="001553AF">
            <w:pPr>
              <w:pStyle w:val="StyleFormularItalic"/>
              <w:widowControl w:val="0"/>
              <w:jc w:val="center"/>
              <w:rPr>
                <w:rFonts w:eastAsia="Calibri"/>
                <w:b w:val="0"/>
                <w:bCs/>
                <w:sz w:val="20"/>
                <w:szCs w:val="20"/>
              </w:rPr>
            </w:pPr>
            <w:r>
              <w:rPr>
                <w:rFonts w:eastAsia="Calibri"/>
                <w:b w:val="0"/>
                <w:bCs/>
                <w:sz w:val="20"/>
                <w:szCs w:val="20"/>
              </w:rPr>
              <w:t>Nr.crt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CC19C06" w14:textId="77777777" w:rsidR="00793B39" w:rsidRDefault="00793B39" w:rsidP="001553AF">
            <w:pPr>
              <w:pStyle w:val="StyleFormularItalic"/>
              <w:widowControl w:val="0"/>
              <w:jc w:val="center"/>
              <w:rPr>
                <w:rFonts w:eastAsia="Calibri"/>
                <w:b w:val="0"/>
                <w:bCs/>
                <w:sz w:val="20"/>
                <w:szCs w:val="20"/>
              </w:rPr>
            </w:pPr>
            <w:r>
              <w:rPr>
                <w:rFonts w:eastAsia="Calibri"/>
                <w:b w:val="0"/>
                <w:bCs/>
                <w:sz w:val="20"/>
                <w:szCs w:val="20"/>
              </w:rPr>
              <w:t xml:space="preserve">Nume / prenume angajați implicați </w:t>
            </w:r>
            <w:r>
              <w:rPr>
                <w:rFonts w:eastAsia="Calibri"/>
                <w:b w:val="0"/>
                <w:bCs/>
                <w:iCs w:val="0"/>
                <w:kern w:val="0"/>
                <w:sz w:val="20"/>
                <w:szCs w:val="20"/>
              </w:rPr>
              <w:t xml:space="preserve"> </w:t>
            </w:r>
            <w:r>
              <w:rPr>
                <w:rFonts w:eastAsia="Calibri"/>
                <w:b w:val="0"/>
                <w:bCs/>
                <w:sz w:val="20"/>
                <w:szCs w:val="20"/>
              </w:rPr>
              <w:t>în derularea contractului</w:t>
            </w:r>
            <w:r>
              <w:rPr>
                <w:rFonts w:eastAsia="Calibri"/>
                <w:b w:val="0"/>
                <w:bCs/>
                <w:iCs w:val="0"/>
                <w:kern w:val="0"/>
                <w:sz w:val="20"/>
                <w:szCs w:val="20"/>
              </w:rPr>
              <w:t xml:space="preserve"> și </w:t>
            </w:r>
            <w:r>
              <w:rPr>
                <w:rFonts w:eastAsia="Calibri"/>
                <w:b w:val="0"/>
                <w:bCs/>
                <w:sz w:val="20"/>
                <w:szCs w:val="20"/>
              </w:rPr>
              <w:t>pentru care se beneficiază de  ”ajutor de stat” de la AJOFM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8B5FBA" w14:textId="77777777" w:rsidR="00793B39" w:rsidRDefault="00793B39" w:rsidP="001553AF">
            <w:pPr>
              <w:pStyle w:val="StyleFormularItalic"/>
              <w:widowControl w:val="0"/>
              <w:jc w:val="center"/>
              <w:rPr>
                <w:rFonts w:eastAsia="Calibri"/>
                <w:b w:val="0"/>
                <w:bCs/>
                <w:sz w:val="20"/>
                <w:szCs w:val="20"/>
              </w:rPr>
            </w:pPr>
            <w:r>
              <w:rPr>
                <w:rFonts w:eastAsia="Calibri"/>
                <w:b w:val="0"/>
                <w:bCs/>
                <w:sz w:val="20"/>
                <w:szCs w:val="20"/>
              </w:rPr>
              <w:t>CNP</w:t>
            </w:r>
          </w:p>
          <w:p w14:paraId="7FE462B2" w14:textId="77777777" w:rsidR="00793B39" w:rsidRDefault="00793B39" w:rsidP="001553AF">
            <w:pPr>
              <w:pStyle w:val="StyleFormularItalic"/>
              <w:widowControl w:val="0"/>
              <w:jc w:val="center"/>
              <w:rPr>
                <w:rFonts w:eastAsia="Calibri"/>
                <w:b w:val="0"/>
                <w:bCs/>
                <w:sz w:val="20"/>
                <w:szCs w:val="20"/>
              </w:rPr>
            </w:pPr>
            <w:r>
              <w:rPr>
                <w:rFonts w:eastAsia="Calibri"/>
                <w:b w:val="0"/>
                <w:bCs/>
                <w:sz w:val="20"/>
                <w:szCs w:val="20"/>
              </w:rPr>
              <w:t>angajat nominalizat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AB37BA" w14:textId="77777777" w:rsidR="00793B39" w:rsidRDefault="00793B39" w:rsidP="001553AF">
            <w:pPr>
              <w:pStyle w:val="StyleFormularItalic"/>
              <w:widowControl w:val="0"/>
              <w:jc w:val="center"/>
              <w:rPr>
                <w:rFonts w:eastAsia="Calibri"/>
                <w:b w:val="0"/>
                <w:bCs/>
                <w:sz w:val="20"/>
                <w:szCs w:val="20"/>
              </w:rPr>
            </w:pPr>
            <w:r>
              <w:rPr>
                <w:rFonts w:eastAsia="Calibri"/>
                <w:b w:val="0"/>
                <w:bCs/>
                <w:sz w:val="20"/>
                <w:szCs w:val="20"/>
              </w:rPr>
              <w:t xml:space="preserve">Domiciliu </w:t>
            </w:r>
            <w:r>
              <w:rPr>
                <w:rFonts w:eastAsia="Calibri"/>
                <w:bCs/>
                <w:iCs w:val="0"/>
                <w:kern w:val="0"/>
                <w:sz w:val="20"/>
                <w:szCs w:val="20"/>
              </w:rPr>
              <w:t xml:space="preserve"> </w:t>
            </w:r>
            <w:r>
              <w:rPr>
                <w:rFonts w:eastAsia="Calibri"/>
                <w:b w:val="0"/>
                <w:bCs/>
                <w:sz w:val="20"/>
                <w:szCs w:val="20"/>
              </w:rPr>
              <w:t>angajat nominalizat</w:t>
            </w:r>
            <w:r>
              <w:rPr>
                <w:rFonts w:eastAsia="Calibri"/>
                <w:bCs/>
                <w:sz w:val="20"/>
                <w:szCs w:val="20"/>
              </w:rPr>
              <w:t xml:space="preserve"> </w:t>
            </w:r>
            <w:r>
              <w:rPr>
                <w:rFonts w:eastAsia="Calibri"/>
                <w:b w:val="0"/>
                <w:bCs/>
                <w:sz w:val="20"/>
                <w:szCs w:val="20"/>
              </w:rPr>
              <w:t>cf. act identitate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85DE84" w14:textId="77777777" w:rsidR="00793B39" w:rsidRDefault="00793B39" w:rsidP="001553AF">
            <w:pPr>
              <w:pStyle w:val="StyleFormularItalic"/>
              <w:widowControl w:val="0"/>
              <w:jc w:val="center"/>
              <w:rPr>
                <w:rFonts w:eastAsia="Calibri"/>
                <w:b w:val="0"/>
                <w:bCs/>
                <w:sz w:val="20"/>
                <w:szCs w:val="20"/>
              </w:rPr>
            </w:pPr>
            <w:r>
              <w:rPr>
                <w:rFonts w:eastAsia="Calibri"/>
                <w:b w:val="0"/>
                <w:bCs/>
                <w:sz w:val="20"/>
                <w:szCs w:val="20"/>
              </w:rPr>
              <w:t xml:space="preserve">Obiectivul Achizitorului și adresa obiectivului în care </w:t>
            </w:r>
            <w:r>
              <w:rPr>
                <w:rFonts w:eastAsia="Calibri"/>
                <w:b w:val="0"/>
                <w:bCs/>
                <w:iCs w:val="0"/>
                <w:kern w:val="0"/>
                <w:sz w:val="20"/>
                <w:szCs w:val="20"/>
              </w:rPr>
              <w:t xml:space="preserve"> </w:t>
            </w:r>
            <w:r>
              <w:rPr>
                <w:rFonts w:eastAsia="Calibri"/>
                <w:b w:val="0"/>
                <w:bCs/>
                <w:sz w:val="20"/>
                <w:szCs w:val="20"/>
              </w:rPr>
              <w:t>angajatul este nominalizat să presteze serviciile de pază la Achizitor</w:t>
            </w:r>
          </w:p>
        </w:tc>
        <w:tc>
          <w:tcPr>
            <w:tcW w:w="2660" w:type="dxa"/>
            <w:tcBorders>
              <w:top w:val="single" w:sz="4" w:space="0" w:color="auto"/>
              <w:left w:val="single" w:sz="4" w:space="0" w:color="auto"/>
              <w:bottom w:val="single" w:sz="4" w:space="0" w:color="auto"/>
              <w:right w:val="single" w:sz="4" w:space="0" w:color="auto"/>
            </w:tcBorders>
            <w:vAlign w:val="center"/>
            <w:hideMark/>
          </w:tcPr>
          <w:p w14:paraId="70B66935" w14:textId="77777777" w:rsidR="00793B39" w:rsidRDefault="00793B39" w:rsidP="001553AF">
            <w:pPr>
              <w:pStyle w:val="StyleFormularItalic"/>
              <w:widowControl w:val="0"/>
              <w:jc w:val="center"/>
              <w:rPr>
                <w:rFonts w:eastAsia="Calibri"/>
                <w:b w:val="0"/>
                <w:bCs/>
                <w:sz w:val="20"/>
                <w:szCs w:val="20"/>
              </w:rPr>
            </w:pPr>
            <w:r>
              <w:rPr>
                <w:rFonts w:eastAsia="Calibri"/>
                <w:b w:val="0"/>
                <w:bCs/>
                <w:sz w:val="20"/>
                <w:szCs w:val="20"/>
              </w:rPr>
              <w:t>Documentele justificative aferente angajatului pentru care se beneficiază de ”ajutor de stat” - AJOFM</w:t>
            </w:r>
          </w:p>
          <w:p w14:paraId="20EF0ED1" w14:textId="77777777" w:rsidR="00793B39" w:rsidRDefault="00793B39" w:rsidP="001553AF">
            <w:pPr>
              <w:pStyle w:val="StyleFormularItalic"/>
              <w:widowControl w:val="0"/>
              <w:jc w:val="center"/>
              <w:rPr>
                <w:rFonts w:eastAsia="Calibri"/>
                <w:b w:val="0"/>
                <w:bCs/>
                <w:sz w:val="20"/>
                <w:szCs w:val="20"/>
              </w:rPr>
            </w:pPr>
            <w:r>
              <w:rPr>
                <w:rFonts w:eastAsia="Calibri"/>
                <w:b w:val="0"/>
                <w:bCs/>
                <w:sz w:val="20"/>
                <w:szCs w:val="20"/>
              </w:rPr>
              <w:t xml:space="preserve">se vor consemna nr.  Convenției + Anexe și nr.  </w:t>
            </w:r>
            <w:r>
              <w:rPr>
                <w:rFonts w:eastAsia="Calibri"/>
                <w:b w:val="0"/>
                <w:bCs/>
                <w:iCs w:val="0"/>
                <w:kern w:val="0"/>
                <w:sz w:val="20"/>
                <w:szCs w:val="20"/>
              </w:rPr>
              <w:t xml:space="preserve"> </w:t>
            </w:r>
            <w:r>
              <w:rPr>
                <w:rFonts w:eastAsia="Calibri"/>
                <w:b w:val="0"/>
                <w:bCs/>
                <w:sz w:val="20"/>
                <w:szCs w:val="20"/>
              </w:rPr>
              <w:t>Dispoziției,</w:t>
            </w:r>
            <w:r>
              <w:rPr>
                <w:rFonts w:eastAsia="Calibri"/>
                <w:bCs/>
                <w:sz w:val="20"/>
                <w:szCs w:val="20"/>
              </w:rPr>
              <w:t xml:space="preserve"> </w:t>
            </w:r>
            <w:r>
              <w:rPr>
                <w:rFonts w:eastAsia="Calibri"/>
                <w:b w:val="0"/>
                <w:bCs/>
                <w:sz w:val="20"/>
                <w:szCs w:val="20"/>
              </w:rPr>
              <w:t>semnate / emise de AJOFM</w:t>
            </w:r>
          </w:p>
        </w:tc>
        <w:tc>
          <w:tcPr>
            <w:tcW w:w="1593" w:type="dxa"/>
            <w:tcBorders>
              <w:top w:val="single" w:sz="4" w:space="0" w:color="auto"/>
              <w:left w:val="single" w:sz="4" w:space="0" w:color="auto"/>
              <w:bottom w:val="single" w:sz="4" w:space="0" w:color="auto"/>
              <w:right w:val="single" w:sz="4" w:space="0" w:color="auto"/>
            </w:tcBorders>
            <w:vAlign w:val="center"/>
            <w:hideMark/>
          </w:tcPr>
          <w:p w14:paraId="0E182572" w14:textId="77777777" w:rsidR="00793B39" w:rsidRDefault="00793B39" w:rsidP="001553AF">
            <w:pPr>
              <w:pStyle w:val="StyleFormularItalic"/>
              <w:widowControl w:val="0"/>
              <w:jc w:val="center"/>
              <w:rPr>
                <w:rFonts w:eastAsia="Calibri"/>
                <w:b w:val="0"/>
                <w:bCs/>
                <w:sz w:val="20"/>
                <w:szCs w:val="20"/>
              </w:rPr>
            </w:pPr>
            <w:r>
              <w:rPr>
                <w:rFonts w:eastAsia="Calibri"/>
                <w:b w:val="0"/>
                <w:bCs/>
                <w:sz w:val="20"/>
                <w:szCs w:val="20"/>
              </w:rPr>
              <w:t xml:space="preserve">Perioada calendaristică  prevăzută în cadrul </w:t>
            </w:r>
            <w:r>
              <w:rPr>
                <w:rFonts w:eastAsia="Calibri"/>
                <w:b w:val="0"/>
                <w:bCs/>
                <w:iCs w:val="0"/>
                <w:kern w:val="0"/>
                <w:sz w:val="20"/>
                <w:szCs w:val="20"/>
              </w:rPr>
              <w:t xml:space="preserve"> </w:t>
            </w:r>
            <w:r>
              <w:rPr>
                <w:rFonts w:eastAsia="Calibri"/>
                <w:b w:val="0"/>
                <w:bCs/>
                <w:sz w:val="20"/>
                <w:szCs w:val="20"/>
              </w:rPr>
              <w:t>Convenției/</w:t>
            </w:r>
            <w:r>
              <w:rPr>
                <w:rFonts w:eastAsia="Calibri"/>
                <w:b w:val="0"/>
                <w:bCs/>
                <w:iCs w:val="0"/>
                <w:kern w:val="0"/>
                <w:sz w:val="20"/>
                <w:szCs w:val="20"/>
              </w:rPr>
              <w:t xml:space="preserve"> </w:t>
            </w:r>
            <w:r>
              <w:rPr>
                <w:rFonts w:eastAsia="Calibri"/>
                <w:b w:val="0"/>
                <w:bCs/>
                <w:sz w:val="20"/>
                <w:szCs w:val="20"/>
              </w:rPr>
              <w:t>Dispoziției</w:t>
            </w:r>
            <w:r>
              <w:rPr>
                <w:rFonts w:eastAsia="Calibri"/>
                <w:bCs/>
                <w:sz w:val="20"/>
                <w:szCs w:val="20"/>
              </w:rPr>
              <w:t xml:space="preserve"> </w:t>
            </w:r>
            <w:r>
              <w:rPr>
                <w:rFonts w:eastAsia="Calibri"/>
                <w:b w:val="0"/>
                <w:bCs/>
                <w:sz w:val="20"/>
                <w:szCs w:val="20"/>
              </w:rPr>
              <w:t>semnate/emise de AJOFM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613EC2" w14:textId="77777777" w:rsidR="00793B39" w:rsidRDefault="00793B39" w:rsidP="001553AF">
            <w:pPr>
              <w:pStyle w:val="StyleFormularItalic"/>
              <w:widowControl w:val="0"/>
              <w:jc w:val="center"/>
              <w:rPr>
                <w:rFonts w:eastAsia="Calibri"/>
                <w:b w:val="0"/>
                <w:bCs/>
                <w:sz w:val="20"/>
                <w:szCs w:val="20"/>
              </w:rPr>
            </w:pPr>
            <w:r>
              <w:rPr>
                <w:rFonts w:eastAsia="Calibri"/>
                <w:b w:val="0"/>
                <w:bCs/>
                <w:sz w:val="20"/>
                <w:szCs w:val="20"/>
              </w:rPr>
              <w:t>Nr. de luni din cadrul Convenției/</w:t>
            </w:r>
            <w:r>
              <w:rPr>
                <w:rFonts w:eastAsia="Calibri"/>
                <w:b w:val="0"/>
                <w:bCs/>
                <w:iCs w:val="0"/>
                <w:kern w:val="0"/>
                <w:sz w:val="20"/>
                <w:szCs w:val="20"/>
              </w:rPr>
              <w:t>D</w:t>
            </w:r>
            <w:r>
              <w:rPr>
                <w:rFonts w:eastAsia="Calibri"/>
                <w:b w:val="0"/>
                <w:bCs/>
                <w:sz w:val="20"/>
                <w:szCs w:val="20"/>
              </w:rPr>
              <w:t>ispoziției</w:t>
            </w:r>
            <w:r>
              <w:rPr>
                <w:rFonts w:eastAsia="Calibri"/>
                <w:bCs/>
                <w:sz w:val="20"/>
                <w:szCs w:val="20"/>
              </w:rPr>
              <w:t xml:space="preserve"> </w:t>
            </w:r>
            <w:r>
              <w:rPr>
                <w:rFonts w:eastAsia="Calibri"/>
                <w:b w:val="0"/>
                <w:bCs/>
                <w:sz w:val="20"/>
                <w:szCs w:val="20"/>
              </w:rPr>
              <w:t>AJOFM luate în calcul la determinarea sumei utilizate ca ajutor de stat  în calculația de preț pentru servicii de pază / post / lună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B18918" w14:textId="77777777" w:rsidR="00793B39" w:rsidRDefault="00793B39" w:rsidP="001553AF">
            <w:pPr>
              <w:pStyle w:val="StyleFormularItalic"/>
              <w:widowControl w:val="0"/>
              <w:jc w:val="center"/>
              <w:rPr>
                <w:rFonts w:eastAsia="Calibri"/>
                <w:b w:val="0"/>
                <w:bCs/>
                <w:sz w:val="20"/>
                <w:szCs w:val="20"/>
              </w:rPr>
            </w:pPr>
            <w:r>
              <w:rPr>
                <w:rFonts w:eastAsia="Calibri"/>
                <w:b w:val="0"/>
                <w:bCs/>
                <w:sz w:val="20"/>
                <w:szCs w:val="20"/>
              </w:rPr>
              <w:t>Suma din ajutorul de stat obținut de la AJOFM utilizată pentru diminuarea ofertei financiare pentru serviciile de pază  din cadrul  calculație preț/post/lună</w:t>
            </w:r>
          </w:p>
        </w:tc>
      </w:tr>
      <w:tr w:rsidR="00793B39" w14:paraId="1D8993D3" w14:textId="77777777" w:rsidTr="001553AF">
        <w:tc>
          <w:tcPr>
            <w:tcW w:w="567" w:type="dxa"/>
            <w:tcBorders>
              <w:top w:val="single" w:sz="4" w:space="0" w:color="auto"/>
              <w:left w:val="single" w:sz="4" w:space="0" w:color="auto"/>
              <w:bottom w:val="single" w:sz="4" w:space="0" w:color="auto"/>
              <w:right w:val="single" w:sz="4" w:space="0" w:color="auto"/>
            </w:tcBorders>
            <w:vAlign w:val="center"/>
            <w:hideMark/>
          </w:tcPr>
          <w:p w14:paraId="1599DA3C" w14:textId="77777777" w:rsidR="00793B39" w:rsidRDefault="00793B39" w:rsidP="001553AF">
            <w:pPr>
              <w:pStyle w:val="StyleFormularItalic"/>
              <w:widowControl w:val="0"/>
              <w:jc w:val="center"/>
              <w:rPr>
                <w:rFonts w:eastAsia="Calibri"/>
                <w:b w:val="0"/>
                <w:bCs/>
                <w:i/>
                <w:sz w:val="16"/>
                <w:szCs w:val="16"/>
              </w:rPr>
            </w:pPr>
            <w:r>
              <w:rPr>
                <w:rFonts w:eastAsia="Calibri"/>
                <w:b w:val="0"/>
                <w:bCs/>
                <w:i/>
                <w:sz w:val="16"/>
                <w:szCs w:val="16"/>
              </w:rPr>
              <w:t>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A55FCD3" w14:textId="77777777" w:rsidR="00793B39" w:rsidRDefault="00793B39" w:rsidP="001553AF">
            <w:pPr>
              <w:pStyle w:val="StyleFormularItalic"/>
              <w:widowControl w:val="0"/>
              <w:jc w:val="center"/>
              <w:rPr>
                <w:rFonts w:eastAsia="Calibri"/>
                <w:b w:val="0"/>
                <w:bCs/>
                <w:i/>
                <w:sz w:val="16"/>
                <w:szCs w:val="16"/>
              </w:rPr>
            </w:pPr>
            <w:r>
              <w:rPr>
                <w:rFonts w:eastAsia="Calibri"/>
                <w:b w:val="0"/>
                <w:bCs/>
                <w:i/>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D0FA00" w14:textId="77777777" w:rsidR="00793B39" w:rsidRDefault="00793B39" w:rsidP="001553AF">
            <w:pPr>
              <w:pStyle w:val="StyleFormularItalic"/>
              <w:widowControl w:val="0"/>
              <w:jc w:val="center"/>
              <w:rPr>
                <w:rFonts w:eastAsia="Calibri"/>
                <w:b w:val="0"/>
                <w:bCs/>
                <w:i/>
                <w:sz w:val="16"/>
                <w:szCs w:val="16"/>
              </w:rPr>
            </w:pPr>
            <w:r>
              <w:rPr>
                <w:rFonts w:eastAsia="Calibri"/>
                <w:b w:val="0"/>
                <w:bCs/>
                <w:i/>
                <w:sz w:val="16"/>
                <w:szCs w:val="1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13B98C" w14:textId="77777777" w:rsidR="00793B39" w:rsidRDefault="00793B39" w:rsidP="001553AF">
            <w:pPr>
              <w:pStyle w:val="StyleFormularItalic"/>
              <w:widowControl w:val="0"/>
              <w:jc w:val="center"/>
              <w:rPr>
                <w:rFonts w:eastAsia="Calibri"/>
                <w:b w:val="0"/>
                <w:bCs/>
                <w:i/>
                <w:sz w:val="16"/>
                <w:szCs w:val="16"/>
              </w:rPr>
            </w:pPr>
            <w:r>
              <w:rPr>
                <w:rFonts w:eastAsia="Calibri"/>
                <w:b w:val="0"/>
                <w:bCs/>
                <w:i/>
                <w:sz w:val="16"/>
                <w:szCs w:val="16"/>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C2311C" w14:textId="77777777" w:rsidR="00793B39" w:rsidRDefault="00793B39" w:rsidP="001553AF">
            <w:pPr>
              <w:pStyle w:val="StyleFormularItalic"/>
              <w:widowControl w:val="0"/>
              <w:jc w:val="center"/>
              <w:rPr>
                <w:rFonts w:eastAsia="Calibri"/>
                <w:b w:val="0"/>
                <w:bCs/>
                <w:i/>
                <w:sz w:val="16"/>
                <w:szCs w:val="16"/>
              </w:rPr>
            </w:pPr>
            <w:r>
              <w:rPr>
                <w:rFonts w:eastAsia="Calibri"/>
                <w:b w:val="0"/>
                <w:bCs/>
                <w:i/>
                <w:sz w:val="16"/>
                <w:szCs w:val="16"/>
              </w:rPr>
              <w:t>4</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EE2E5C0" w14:textId="77777777" w:rsidR="00793B39" w:rsidRDefault="00793B39" w:rsidP="001553AF">
            <w:pPr>
              <w:pStyle w:val="StyleFormularItalic"/>
              <w:widowControl w:val="0"/>
              <w:jc w:val="center"/>
              <w:rPr>
                <w:rFonts w:eastAsia="Calibri"/>
                <w:b w:val="0"/>
                <w:bCs/>
                <w:i/>
                <w:sz w:val="16"/>
                <w:szCs w:val="16"/>
              </w:rPr>
            </w:pPr>
            <w:r>
              <w:rPr>
                <w:rFonts w:eastAsia="Calibri"/>
                <w:b w:val="0"/>
                <w:bCs/>
                <w:i/>
                <w:sz w:val="16"/>
                <w:szCs w:val="16"/>
              </w:rPr>
              <w:t>5</w:t>
            </w:r>
          </w:p>
        </w:tc>
        <w:tc>
          <w:tcPr>
            <w:tcW w:w="1593" w:type="dxa"/>
            <w:tcBorders>
              <w:top w:val="single" w:sz="4" w:space="0" w:color="auto"/>
              <w:left w:val="single" w:sz="4" w:space="0" w:color="auto"/>
              <w:bottom w:val="single" w:sz="4" w:space="0" w:color="auto"/>
              <w:right w:val="single" w:sz="4" w:space="0" w:color="auto"/>
            </w:tcBorders>
            <w:vAlign w:val="center"/>
            <w:hideMark/>
          </w:tcPr>
          <w:p w14:paraId="7194C3C6" w14:textId="77777777" w:rsidR="00793B39" w:rsidRDefault="00793B39" w:rsidP="001553AF">
            <w:pPr>
              <w:pStyle w:val="StyleFormularItalic"/>
              <w:widowControl w:val="0"/>
              <w:jc w:val="center"/>
              <w:rPr>
                <w:rFonts w:eastAsia="Calibri"/>
                <w:b w:val="0"/>
                <w:bCs/>
                <w:i/>
                <w:sz w:val="16"/>
                <w:szCs w:val="16"/>
              </w:rPr>
            </w:pPr>
            <w:r>
              <w:rPr>
                <w:rFonts w:eastAsia="Calibri"/>
                <w:b w:val="0"/>
                <w:bCs/>
                <w:i/>
                <w:sz w:val="16"/>
                <w:szCs w:val="16"/>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2778A4" w14:textId="77777777" w:rsidR="00793B39" w:rsidRDefault="00793B39" w:rsidP="001553AF">
            <w:pPr>
              <w:pStyle w:val="StyleFormularItalic"/>
              <w:widowControl w:val="0"/>
              <w:jc w:val="center"/>
              <w:rPr>
                <w:rFonts w:eastAsia="Calibri"/>
                <w:b w:val="0"/>
                <w:bCs/>
                <w:i/>
                <w:sz w:val="16"/>
                <w:szCs w:val="16"/>
              </w:rPr>
            </w:pPr>
            <w:r>
              <w:rPr>
                <w:rFonts w:eastAsia="Calibri"/>
                <w:b w:val="0"/>
                <w:bCs/>
                <w:i/>
                <w:sz w:val="16"/>
                <w:szCs w:val="16"/>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4C1334" w14:textId="77777777" w:rsidR="00793B39" w:rsidRDefault="00793B39" w:rsidP="001553AF">
            <w:pPr>
              <w:pStyle w:val="StyleFormularItalic"/>
              <w:widowControl w:val="0"/>
              <w:jc w:val="center"/>
              <w:rPr>
                <w:rFonts w:eastAsia="Calibri"/>
                <w:b w:val="0"/>
                <w:bCs/>
                <w:i/>
                <w:sz w:val="16"/>
                <w:szCs w:val="16"/>
              </w:rPr>
            </w:pPr>
            <w:r>
              <w:rPr>
                <w:rFonts w:eastAsia="Calibri"/>
                <w:b w:val="0"/>
                <w:bCs/>
                <w:i/>
                <w:sz w:val="16"/>
                <w:szCs w:val="16"/>
              </w:rPr>
              <w:t>8</w:t>
            </w:r>
          </w:p>
        </w:tc>
      </w:tr>
      <w:tr w:rsidR="00793B39" w14:paraId="0413D63D" w14:textId="77777777" w:rsidTr="001553AF">
        <w:tc>
          <w:tcPr>
            <w:tcW w:w="567" w:type="dxa"/>
            <w:tcBorders>
              <w:top w:val="single" w:sz="4" w:space="0" w:color="auto"/>
              <w:left w:val="single" w:sz="4" w:space="0" w:color="auto"/>
              <w:bottom w:val="single" w:sz="4" w:space="0" w:color="auto"/>
              <w:right w:val="single" w:sz="4" w:space="0" w:color="auto"/>
            </w:tcBorders>
            <w:vAlign w:val="center"/>
            <w:hideMark/>
          </w:tcPr>
          <w:p w14:paraId="41F8C8A3" w14:textId="77777777" w:rsidR="00793B39" w:rsidRDefault="00793B39" w:rsidP="001553AF">
            <w:pPr>
              <w:pStyle w:val="StyleFormularItalic"/>
              <w:widowControl w:val="0"/>
              <w:jc w:val="center"/>
              <w:rPr>
                <w:rFonts w:eastAsia="Calibri"/>
                <w:b w:val="0"/>
                <w:bCs/>
              </w:rPr>
            </w:pPr>
            <w:r>
              <w:rPr>
                <w:rFonts w:eastAsia="Calibri"/>
                <w:b w:val="0"/>
                <w:bCs/>
              </w:rPr>
              <w:t>1</w:t>
            </w:r>
          </w:p>
        </w:tc>
        <w:tc>
          <w:tcPr>
            <w:tcW w:w="2127" w:type="dxa"/>
            <w:tcBorders>
              <w:top w:val="single" w:sz="4" w:space="0" w:color="auto"/>
              <w:left w:val="single" w:sz="4" w:space="0" w:color="auto"/>
              <w:bottom w:val="single" w:sz="4" w:space="0" w:color="auto"/>
              <w:right w:val="single" w:sz="4" w:space="0" w:color="auto"/>
            </w:tcBorders>
            <w:vAlign w:val="center"/>
          </w:tcPr>
          <w:p w14:paraId="0035FDE5" w14:textId="77777777" w:rsidR="00793B39" w:rsidRDefault="00793B39" w:rsidP="001553AF">
            <w:pPr>
              <w:pStyle w:val="StyleFormularItalic"/>
              <w:widowControl w:val="0"/>
              <w:jc w:val="left"/>
              <w:rPr>
                <w:rFonts w:eastAsia="Calibri"/>
                <w:b w:val="0"/>
                <w:bCs/>
              </w:rPr>
            </w:pPr>
          </w:p>
        </w:tc>
        <w:tc>
          <w:tcPr>
            <w:tcW w:w="992" w:type="dxa"/>
            <w:tcBorders>
              <w:top w:val="single" w:sz="4" w:space="0" w:color="auto"/>
              <w:left w:val="single" w:sz="4" w:space="0" w:color="auto"/>
              <w:bottom w:val="single" w:sz="4" w:space="0" w:color="auto"/>
              <w:right w:val="single" w:sz="4" w:space="0" w:color="auto"/>
            </w:tcBorders>
            <w:vAlign w:val="center"/>
          </w:tcPr>
          <w:p w14:paraId="3259E427" w14:textId="77777777" w:rsidR="00793B39" w:rsidRDefault="00793B39" w:rsidP="001553AF">
            <w:pPr>
              <w:pStyle w:val="StyleFormularItalic"/>
              <w:widowControl w:val="0"/>
              <w:jc w:val="left"/>
              <w:rPr>
                <w:rFonts w:eastAsia="Calibri"/>
                <w:b w:val="0"/>
                <w:bCs/>
              </w:rPr>
            </w:pPr>
          </w:p>
        </w:tc>
        <w:tc>
          <w:tcPr>
            <w:tcW w:w="1276" w:type="dxa"/>
            <w:tcBorders>
              <w:top w:val="single" w:sz="4" w:space="0" w:color="auto"/>
              <w:left w:val="single" w:sz="4" w:space="0" w:color="auto"/>
              <w:bottom w:val="single" w:sz="4" w:space="0" w:color="auto"/>
              <w:right w:val="single" w:sz="4" w:space="0" w:color="auto"/>
            </w:tcBorders>
            <w:vAlign w:val="center"/>
          </w:tcPr>
          <w:p w14:paraId="3D927B38" w14:textId="77777777" w:rsidR="00793B39" w:rsidRDefault="00793B39" w:rsidP="001553AF">
            <w:pPr>
              <w:pStyle w:val="StyleFormularItalic"/>
              <w:widowControl w:val="0"/>
              <w:jc w:val="left"/>
              <w:rPr>
                <w:rFonts w:eastAsia="Calibri"/>
                <w:b w:val="0"/>
                <w:bCs/>
              </w:rPr>
            </w:pPr>
          </w:p>
        </w:tc>
        <w:tc>
          <w:tcPr>
            <w:tcW w:w="1984" w:type="dxa"/>
            <w:tcBorders>
              <w:top w:val="single" w:sz="4" w:space="0" w:color="auto"/>
              <w:left w:val="single" w:sz="4" w:space="0" w:color="auto"/>
              <w:bottom w:val="single" w:sz="4" w:space="0" w:color="auto"/>
              <w:right w:val="single" w:sz="4" w:space="0" w:color="auto"/>
            </w:tcBorders>
            <w:vAlign w:val="center"/>
          </w:tcPr>
          <w:p w14:paraId="378DED69" w14:textId="77777777" w:rsidR="00793B39" w:rsidRDefault="00793B39" w:rsidP="001553AF">
            <w:pPr>
              <w:pStyle w:val="StyleFormularItalic"/>
              <w:widowControl w:val="0"/>
              <w:jc w:val="left"/>
              <w:rPr>
                <w:rFonts w:eastAsia="Calibri"/>
                <w:b w:val="0"/>
                <w:bCs/>
              </w:rPr>
            </w:pPr>
          </w:p>
        </w:tc>
        <w:tc>
          <w:tcPr>
            <w:tcW w:w="2660" w:type="dxa"/>
            <w:tcBorders>
              <w:top w:val="single" w:sz="4" w:space="0" w:color="auto"/>
              <w:left w:val="single" w:sz="4" w:space="0" w:color="auto"/>
              <w:bottom w:val="single" w:sz="4" w:space="0" w:color="auto"/>
              <w:right w:val="single" w:sz="4" w:space="0" w:color="auto"/>
            </w:tcBorders>
            <w:vAlign w:val="center"/>
          </w:tcPr>
          <w:p w14:paraId="5AD9955B" w14:textId="77777777" w:rsidR="00793B39" w:rsidRDefault="00793B39" w:rsidP="001553AF">
            <w:pPr>
              <w:pStyle w:val="StyleFormularItalic"/>
              <w:widowControl w:val="0"/>
              <w:jc w:val="left"/>
              <w:rPr>
                <w:rFonts w:eastAsia="Calibri"/>
                <w:b w:val="0"/>
                <w:bCs/>
              </w:rPr>
            </w:pPr>
          </w:p>
        </w:tc>
        <w:tc>
          <w:tcPr>
            <w:tcW w:w="1593" w:type="dxa"/>
            <w:tcBorders>
              <w:top w:val="single" w:sz="4" w:space="0" w:color="auto"/>
              <w:left w:val="single" w:sz="4" w:space="0" w:color="auto"/>
              <w:bottom w:val="single" w:sz="4" w:space="0" w:color="auto"/>
              <w:right w:val="single" w:sz="4" w:space="0" w:color="auto"/>
            </w:tcBorders>
            <w:vAlign w:val="center"/>
          </w:tcPr>
          <w:p w14:paraId="6843B772" w14:textId="77777777" w:rsidR="00793B39" w:rsidRDefault="00793B39" w:rsidP="001553AF">
            <w:pPr>
              <w:pStyle w:val="StyleFormularItalic"/>
              <w:widowControl w:val="0"/>
              <w:jc w:val="left"/>
              <w:rPr>
                <w:rFonts w:eastAsia="Calibri"/>
                <w:b w:val="0"/>
                <w:bCs/>
              </w:rPr>
            </w:pPr>
          </w:p>
        </w:tc>
        <w:tc>
          <w:tcPr>
            <w:tcW w:w="2268" w:type="dxa"/>
            <w:tcBorders>
              <w:top w:val="single" w:sz="4" w:space="0" w:color="auto"/>
              <w:left w:val="single" w:sz="4" w:space="0" w:color="auto"/>
              <w:bottom w:val="single" w:sz="4" w:space="0" w:color="auto"/>
              <w:right w:val="single" w:sz="4" w:space="0" w:color="auto"/>
            </w:tcBorders>
            <w:vAlign w:val="center"/>
          </w:tcPr>
          <w:p w14:paraId="08E18621" w14:textId="77777777" w:rsidR="00793B39" w:rsidRDefault="00793B39" w:rsidP="001553AF">
            <w:pPr>
              <w:pStyle w:val="StyleFormularItalic"/>
              <w:widowControl w:val="0"/>
              <w:jc w:val="left"/>
              <w:rPr>
                <w:rFonts w:eastAsia="Calibri"/>
                <w:b w:val="0"/>
                <w:bCs/>
              </w:rPr>
            </w:pPr>
          </w:p>
        </w:tc>
        <w:tc>
          <w:tcPr>
            <w:tcW w:w="2268" w:type="dxa"/>
            <w:tcBorders>
              <w:top w:val="single" w:sz="4" w:space="0" w:color="auto"/>
              <w:left w:val="single" w:sz="4" w:space="0" w:color="auto"/>
              <w:bottom w:val="single" w:sz="4" w:space="0" w:color="auto"/>
              <w:right w:val="single" w:sz="4" w:space="0" w:color="auto"/>
            </w:tcBorders>
            <w:vAlign w:val="center"/>
          </w:tcPr>
          <w:p w14:paraId="4EE3612D" w14:textId="77777777" w:rsidR="00793B39" w:rsidRDefault="00793B39" w:rsidP="001553AF">
            <w:pPr>
              <w:pStyle w:val="StyleFormularItalic"/>
              <w:widowControl w:val="0"/>
              <w:rPr>
                <w:rFonts w:eastAsia="Calibri"/>
                <w:b w:val="0"/>
                <w:bCs/>
              </w:rPr>
            </w:pPr>
          </w:p>
        </w:tc>
      </w:tr>
      <w:tr w:rsidR="00793B39" w14:paraId="41FDFD8B" w14:textId="77777777" w:rsidTr="001553AF">
        <w:tc>
          <w:tcPr>
            <w:tcW w:w="567" w:type="dxa"/>
            <w:tcBorders>
              <w:top w:val="single" w:sz="4" w:space="0" w:color="auto"/>
              <w:left w:val="single" w:sz="4" w:space="0" w:color="auto"/>
              <w:bottom w:val="single" w:sz="4" w:space="0" w:color="auto"/>
              <w:right w:val="single" w:sz="4" w:space="0" w:color="auto"/>
            </w:tcBorders>
            <w:vAlign w:val="center"/>
            <w:hideMark/>
          </w:tcPr>
          <w:p w14:paraId="080EA24D" w14:textId="77777777" w:rsidR="00793B39" w:rsidRDefault="00793B39" w:rsidP="001553AF">
            <w:pPr>
              <w:pStyle w:val="StyleFormularItalic"/>
              <w:widowControl w:val="0"/>
              <w:jc w:val="center"/>
              <w:rPr>
                <w:rFonts w:eastAsia="Calibri"/>
                <w:b w:val="0"/>
                <w:bCs/>
              </w:rPr>
            </w:pPr>
            <w:r>
              <w:rPr>
                <w:rFonts w:eastAsia="Calibri"/>
                <w:b w:val="0"/>
                <w:bCs/>
              </w:rPr>
              <w:t>2</w:t>
            </w:r>
          </w:p>
        </w:tc>
        <w:tc>
          <w:tcPr>
            <w:tcW w:w="2127" w:type="dxa"/>
            <w:tcBorders>
              <w:top w:val="single" w:sz="4" w:space="0" w:color="auto"/>
              <w:left w:val="single" w:sz="4" w:space="0" w:color="auto"/>
              <w:bottom w:val="single" w:sz="4" w:space="0" w:color="auto"/>
              <w:right w:val="single" w:sz="4" w:space="0" w:color="auto"/>
            </w:tcBorders>
            <w:vAlign w:val="center"/>
          </w:tcPr>
          <w:p w14:paraId="34752A08" w14:textId="77777777" w:rsidR="00793B39" w:rsidRDefault="00793B39" w:rsidP="001553AF">
            <w:pPr>
              <w:pStyle w:val="StyleFormularItalic"/>
              <w:widowControl w:val="0"/>
              <w:jc w:val="left"/>
              <w:rPr>
                <w:rFonts w:eastAsia="Calibri"/>
                <w:b w:val="0"/>
                <w:bCs/>
              </w:rPr>
            </w:pPr>
          </w:p>
        </w:tc>
        <w:tc>
          <w:tcPr>
            <w:tcW w:w="992" w:type="dxa"/>
            <w:tcBorders>
              <w:top w:val="single" w:sz="4" w:space="0" w:color="auto"/>
              <w:left w:val="single" w:sz="4" w:space="0" w:color="auto"/>
              <w:bottom w:val="single" w:sz="4" w:space="0" w:color="auto"/>
              <w:right w:val="single" w:sz="4" w:space="0" w:color="auto"/>
            </w:tcBorders>
            <w:vAlign w:val="center"/>
          </w:tcPr>
          <w:p w14:paraId="0DDA4861" w14:textId="77777777" w:rsidR="00793B39" w:rsidRDefault="00793B39" w:rsidP="001553AF">
            <w:pPr>
              <w:pStyle w:val="StyleFormularItalic"/>
              <w:widowControl w:val="0"/>
              <w:jc w:val="left"/>
              <w:rPr>
                <w:rFonts w:eastAsia="Calibri"/>
                <w:b w:val="0"/>
                <w:bCs/>
              </w:rPr>
            </w:pPr>
          </w:p>
        </w:tc>
        <w:tc>
          <w:tcPr>
            <w:tcW w:w="1276" w:type="dxa"/>
            <w:tcBorders>
              <w:top w:val="single" w:sz="4" w:space="0" w:color="auto"/>
              <w:left w:val="single" w:sz="4" w:space="0" w:color="auto"/>
              <w:bottom w:val="single" w:sz="4" w:space="0" w:color="auto"/>
              <w:right w:val="single" w:sz="4" w:space="0" w:color="auto"/>
            </w:tcBorders>
            <w:vAlign w:val="center"/>
          </w:tcPr>
          <w:p w14:paraId="0A17720E" w14:textId="77777777" w:rsidR="00793B39" w:rsidRDefault="00793B39" w:rsidP="001553AF">
            <w:pPr>
              <w:pStyle w:val="StyleFormularItalic"/>
              <w:widowControl w:val="0"/>
              <w:jc w:val="left"/>
              <w:rPr>
                <w:rFonts w:eastAsia="Calibri"/>
                <w:b w:val="0"/>
                <w:bCs/>
              </w:rPr>
            </w:pPr>
          </w:p>
        </w:tc>
        <w:tc>
          <w:tcPr>
            <w:tcW w:w="1984" w:type="dxa"/>
            <w:tcBorders>
              <w:top w:val="single" w:sz="4" w:space="0" w:color="auto"/>
              <w:left w:val="single" w:sz="4" w:space="0" w:color="auto"/>
              <w:bottom w:val="single" w:sz="4" w:space="0" w:color="auto"/>
              <w:right w:val="single" w:sz="4" w:space="0" w:color="auto"/>
            </w:tcBorders>
            <w:vAlign w:val="center"/>
          </w:tcPr>
          <w:p w14:paraId="407F3B22" w14:textId="77777777" w:rsidR="00793B39" w:rsidRDefault="00793B39" w:rsidP="001553AF">
            <w:pPr>
              <w:pStyle w:val="StyleFormularItalic"/>
              <w:widowControl w:val="0"/>
              <w:jc w:val="left"/>
              <w:rPr>
                <w:rFonts w:eastAsia="Calibri"/>
                <w:b w:val="0"/>
                <w:bCs/>
              </w:rPr>
            </w:pPr>
          </w:p>
        </w:tc>
        <w:tc>
          <w:tcPr>
            <w:tcW w:w="2660" w:type="dxa"/>
            <w:tcBorders>
              <w:top w:val="single" w:sz="4" w:space="0" w:color="auto"/>
              <w:left w:val="single" w:sz="4" w:space="0" w:color="auto"/>
              <w:bottom w:val="single" w:sz="4" w:space="0" w:color="auto"/>
              <w:right w:val="single" w:sz="4" w:space="0" w:color="auto"/>
            </w:tcBorders>
            <w:vAlign w:val="center"/>
          </w:tcPr>
          <w:p w14:paraId="6C0C5C18" w14:textId="77777777" w:rsidR="00793B39" w:rsidRDefault="00793B39" w:rsidP="001553AF">
            <w:pPr>
              <w:pStyle w:val="StyleFormularItalic"/>
              <w:widowControl w:val="0"/>
              <w:jc w:val="left"/>
              <w:rPr>
                <w:rFonts w:eastAsia="Calibri"/>
                <w:b w:val="0"/>
                <w:bCs/>
              </w:rPr>
            </w:pPr>
          </w:p>
        </w:tc>
        <w:tc>
          <w:tcPr>
            <w:tcW w:w="1593" w:type="dxa"/>
            <w:tcBorders>
              <w:top w:val="single" w:sz="4" w:space="0" w:color="auto"/>
              <w:left w:val="single" w:sz="4" w:space="0" w:color="auto"/>
              <w:bottom w:val="single" w:sz="4" w:space="0" w:color="auto"/>
              <w:right w:val="single" w:sz="4" w:space="0" w:color="auto"/>
            </w:tcBorders>
            <w:vAlign w:val="center"/>
          </w:tcPr>
          <w:p w14:paraId="3135EF45" w14:textId="77777777" w:rsidR="00793B39" w:rsidRDefault="00793B39" w:rsidP="001553AF">
            <w:pPr>
              <w:pStyle w:val="StyleFormularItalic"/>
              <w:widowControl w:val="0"/>
              <w:jc w:val="left"/>
              <w:rPr>
                <w:rFonts w:eastAsia="Calibri"/>
                <w:b w:val="0"/>
                <w:bCs/>
              </w:rPr>
            </w:pPr>
          </w:p>
        </w:tc>
        <w:tc>
          <w:tcPr>
            <w:tcW w:w="2268" w:type="dxa"/>
            <w:tcBorders>
              <w:top w:val="single" w:sz="4" w:space="0" w:color="auto"/>
              <w:left w:val="single" w:sz="4" w:space="0" w:color="auto"/>
              <w:bottom w:val="single" w:sz="4" w:space="0" w:color="auto"/>
              <w:right w:val="single" w:sz="4" w:space="0" w:color="auto"/>
            </w:tcBorders>
            <w:vAlign w:val="center"/>
          </w:tcPr>
          <w:p w14:paraId="7D28E8EE" w14:textId="77777777" w:rsidR="00793B39" w:rsidRDefault="00793B39" w:rsidP="001553AF">
            <w:pPr>
              <w:pStyle w:val="StyleFormularItalic"/>
              <w:widowControl w:val="0"/>
              <w:jc w:val="left"/>
              <w:rPr>
                <w:rFonts w:eastAsia="Calibri"/>
                <w:b w:val="0"/>
                <w:bCs/>
              </w:rPr>
            </w:pPr>
          </w:p>
        </w:tc>
        <w:tc>
          <w:tcPr>
            <w:tcW w:w="2268" w:type="dxa"/>
            <w:tcBorders>
              <w:top w:val="single" w:sz="4" w:space="0" w:color="auto"/>
              <w:left w:val="single" w:sz="4" w:space="0" w:color="auto"/>
              <w:bottom w:val="single" w:sz="4" w:space="0" w:color="auto"/>
              <w:right w:val="single" w:sz="4" w:space="0" w:color="auto"/>
            </w:tcBorders>
            <w:vAlign w:val="center"/>
          </w:tcPr>
          <w:p w14:paraId="257CDB83" w14:textId="77777777" w:rsidR="00793B39" w:rsidRDefault="00793B39" w:rsidP="001553AF">
            <w:pPr>
              <w:pStyle w:val="StyleFormularItalic"/>
              <w:widowControl w:val="0"/>
              <w:rPr>
                <w:rFonts w:eastAsia="Calibri"/>
                <w:b w:val="0"/>
                <w:bCs/>
              </w:rPr>
            </w:pPr>
          </w:p>
        </w:tc>
      </w:tr>
      <w:tr w:rsidR="00793B39" w14:paraId="0E8C2EE7" w14:textId="77777777" w:rsidTr="001553AF">
        <w:tc>
          <w:tcPr>
            <w:tcW w:w="567" w:type="dxa"/>
            <w:tcBorders>
              <w:top w:val="single" w:sz="4" w:space="0" w:color="auto"/>
              <w:left w:val="single" w:sz="4" w:space="0" w:color="auto"/>
              <w:bottom w:val="single" w:sz="4" w:space="0" w:color="auto"/>
              <w:right w:val="single" w:sz="4" w:space="0" w:color="auto"/>
            </w:tcBorders>
            <w:vAlign w:val="center"/>
            <w:hideMark/>
          </w:tcPr>
          <w:p w14:paraId="47F485E0" w14:textId="77777777" w:rsidR="00793B39" w:rsidRDefault="00793B39" w:rsidP="001553AF">
            <w:pPr>
              <w:pStyle w:val="StyleFormularItalic"/>
              <w:widowControl w:val="0"/>
              <w:jc w:val="center"/>
              <w:rPr>
                <w:rFonts w:eastAsia="Calibri"/>
                <w:b w:val="0"/>
                <w:bCs/>
              </w:rPr>
            </w:pPr>
            <w:r>
              <w:rPr>
                <w:rFonts w:eastAsia="Calibri"/>
                <w:b w:val="0"/>
                <w:bCs/>
              </w:rPr>
              <w:t>n</w:t>
            </w:r>
          </w:p>
        </w:tc>
        <w:tc>
          <w:tcPr>
            <w:tcW w:w="2127" w:type="dxa"/>
            <w:tcBorders>
              <w:top w:val="single" w:sz="4" w:space="0" w:color="auto"/>
              <w:left w:val="single" w:sz="4" w:space="0" w:color="auto"/>
              <w:bottom w:val="single" w:sz="4" w:space="0" w:color="auto"/>
              <w:right w:val="single" w:sz="4" w:space="0" w:color="auto"/>
            </w:tcBorders>
            <w:vAlign w:val="center"/>
          </w:tcPr>
          <w:p w14:paraId="0AC0CE0D" w14:textId="77777777" w:rsidR="00793B39" w:rsidRDefault="00793B39" w:rsidP="001553AF">
            <w:pPr>
              <w:pStyle w:val="StyleFormularItalic"/>
              <w:widowControl w:val="0"/>
              <w:jc w:val="left"/>
              <w:rPr>
                <w:rFonts w:eastAsia="Calibri"/>
                <w:b w:val="0"/>
                <w:bCs/>
              </w:rPr>
            </w:pPr>
          </w:p>
        </w:tc>
        <w:tc>
          <w:tcPr>
            <w:tcW w:w="992" w:type="dxa"/>
            <w:tcBorders>
              <w:top w:val="single" w:sz="4" w:space="0" w:color="auto"/>
              <w:left w:val="single" w:sz="4" w:space="0" w:color="auto"/>
              <w:bottom w:val="single" w:sz="4" w:space="0" w:color="auto"/>
              <w:right w:val="single" w:sz="4" w:space="0" w:color="auto"/>
            </w:tcBorders>
            <w:vAlign w:val="center"/>
          </w:tcPr>
          <w:p w14:paraId="21AD7CE0" w14:textId="77777777" w:rsidR="00793B39" w:rsidRDefault="00793B39" w:rsidP="001553AF">
            <w:pPr>
              <w:pStyle w:val="StyleFormularItalic"/>
              <w:widowControl w:val="0"/>
              <w:jc w:val="left"/>
              <w:rPr>
                <w:rFonts w:eastAsia="Calibri"/>
                <w:b w:val="0"/>
                <w:bCs/>
              </w:rPr>
            </w:pPr>
          </w:p>
        </w:tc>
        <w:tc>
          <w:tcPr>
            <w:tcW w:w="1276" w:type="dxa"/>
            <w:tcBorders>
              <w:top w:val="single" w:sz="4" w:space="0" w:color="auto"/>
              <w:left w:val="single" w:sz="4" w:space="0" w:color="auto"/>
              <w:bottom w:val="single" w:sz="4" w:space="0" w:color="auto"/>
              <w:right w:val="single" w:sz="4" w:space="0" w:color="auto"/>
            </w:tcBorders>
            <w:vAlign w:val="center"/>
          </w:tcPr>
          <w:p w14:paraId="179C610A" w14:textId="77777777" w:rsidR="00793B39" w:rsidRDefault="00793B39" w:rsidP="001553AF">
            <w:pPr>
              <w:pStyle w:val="StyleFormularItalic"/>
              <w:widowControl w:val="0"/>
              <w:jc w:val="left"/>
              <w:rPr>
                <w:rFonts w:eastAsia="Calibri"/>
                <w:b w:val="0"/>
                <w:bCs/>
              </w:rPr>
            </w:pPr>
          </w:p>
        </w:tc>
        <w:tc>
          <w:tcPr>
            <w:tcW w:w="1984" w:type="dxa"/>
            <w:tcBorders>
              <w:top w:val="single" w:sz="4" w:space="0" w:color="auto"/>
              <w:left w:val="single" w:sz="4" w:space="0" w:color="auto"/>
              <w:bottom w:val="single" w:sz="4" w:space="0" w:color="auto"/>
              <w:right w:val="single" w:sz="4" w:space="0" w:color="auto"/>
            </w:tcBorders>
            <w:vAlign w:val="center"/>
          </w:tcPr>
          <w:p w14:paraId="654370EE" w14:textId="77777777" w:rsidR="00793B39" w:rsidRDefault="00793B39" w:rsidP="001553AF">
            <w:pPr>
              <w:pStyle w:val="StyleFormularItalic"/>
              <w:widowControl w:val="0"/>
              <w:jc w:val="left"/>
              <w:rPr>
                <w:rFonts w:eastAsia="Calibri"/>
                <w:b w:val="0"/>
                <w:bCs/>
              </w:rPr>
            </w:pPr>
          </w:p>
        </w:tc>
        <w:tc>
          <w:tcPr>
            <w:tcW w:w="2660" w:type="dxa"/>
            <w:tcBorders>
              <w:top w:val="single" w:sz="4" w:space="0" w:color="auto"/>
              <w:left w:val="single" w:sz="4" w:space="0" w:color="auto"/>
              <w:bottom w:val="single" w:sz="4" w:space="0" w:color="auto"/>
              <w:right w:val="single" w:sz="4" w:space="0" w:color="auto"/>
            </w:tcBorders>
            <w:vAlign w:val="center"/>
          </w:tcPr>
          <w:p w14:paraId="6750526B" w14:textId="77777777" w:rsidR="00793B39" w:rsidRDefault="00793B39" w:rsidP="001553AF">
            <w:pPr>
              <w:pStyle w:val="StyleFormularItalic"/>
              <w:widowControl w:val="0"/>
              <w:jc w:val="left"/>
              <w:rPr>
                <w:rFonts w:eastAsia="Calibri"/>
                <w:b w:val="0"/>
                <w:bCs/>
              </w:rPr>
            </w:pPr>
          </w:p>
        </w:tc>
        <w:tc>
          <w:tcPr>
            <w:tcW w:w="1593" w:type="dxa"/>
            <w:tcBorders>
              <w:top w:val="single" w:sz="4" w:space="0" w:color="auto"/>
              <w:left w:val="single" w:sz="4" w:space="0" w:color="auto"/>
              <w:bottom w:val="single" w:sz="4" w:space="0" w:color="auto"/>
              <w:right w:val="single" w:sz="4" w:space="0" w:color="auto"/>
            </w:tcBorders>
            <w:vAlign w:val="center"/>
          </w:tcPr>
          <w:p w14:paraId="0F76CBA9" w14:textId="77777777" w:rsidR="00793B39" w:rsidRDefault="00793B39" w:rsidP="001553AF">
            <w:pPr>
              <w:pStyle w:val="StyleFormularItalic"/>
              <w:widowControl w:val="0"/>
              <w:jc w:val="left"/>
              <w:rPr>
                <w:rFonts w:eastAsia="Calibri"/>
                <w:b w:val="0"/>
                <w:bCs/>
              </w:rPr>
            </w:pPr>
          </w:p>
        </w:tc>
        <w:tc>
          <w:tcPr>
            <w:tcW w:w="2268" w:type="dxa"/>
            <w:tcBorders>
              <w:top w:val="single" w:sz="4" w:space="0" w:color="auto"/>
              <w:left w:val="single" w:sz="4" w:space="0" w:color="auto"/>
              <w:bottom w:val="single" w:sz="4" w:space="0" w:color="auto"/>
              <w:right w:val="single" w:sz="4" w:space="0" w:color="auto"/>
            </w:tcBorders>
            <w:vAlign w:val="center"/>
          </w:tcPr>
          <w:p w14:paraId="5B6FBE60" w14:textId="77777777" w:rsidR="00793B39" w:rsidRDefault="00793B39" w:rsidP="001553AF">
            <w:pPr>
              <w:pStyle w:val="StyleFormularItalic"/>
              <w:widowControl w:val="0"/>
              <w:jc w:val="left"/>
              <w:rPr>
                <w:rFonts w:eastAsia="Calibri"/>
                <w:b w:val="0"/>
                <w:bCs/>
              </w:rPr>
            </w:pPr>
          </w:p>
        </w:tc>
        <w:tc>
          <w:tcPr>
            <w:tcW w:w="2268" w:type="dxa"/>
            <w:tcBorders>
              <w:top w:val="single" w:sz="4" w:space="0" w:color="auto"/>
              <w:left w:val="single" w:sz="4" w:space="0" w:color="auto"/>
              <w:bottom w:val="single" w:sz="4" w:space="0" w:color="auto"/>
              <w:right w:val="single" w:sz="4" w:space="0" w:color="auto"/>
            </w:tcBorders>
            <w:vAlign w:val="center"/>
          </w:tcPr>
          <w:p w14:paraId="68E75A9D" w14:textId="77777777" w:rsidR="00793B39" w:rsidRDefault="00793B39" w:rsidP="001553AF">
            <w:pPr>
              <w:pStyle w:val="StyleFormularItalic"/>
              <w:widowControl w:val="0"/>
              <w:rPr>
                <w:rFonts w:eastAsia="Calibri"/>
                <w:b w:val="0"/>
                <w:bCs/>
              </w:rPr>
            </w:pPr>
          </w:p>
        </w:tc>
      </w:tr>
      <w:tr w:rsidR="00793B39" w14:paraId="6DC5C5CF" w14:textId="77777777" w:rsidTr="001553AF">
        <w:tc>
          <w:tcPr>
            <w:tcW w:w="13467" w:type="dxa"/>
            <w:gridSpan w:val="8"/>
            <w:tcBorders>
              <w:top w:val="single" w:sz="4" w:space="0" w:color="auto"/>
              <w:left w:val="single" w:sz="4" w:space="0" w:color="auto"/>
              <w:bottom w:val="single" w:sz="4" w:space="0" w:color="auto"/>
              <w:right w:val="single" w:sz="4" w:space="0" w:color="auto"/>
            </w:tcBorders>
            <w:vAlign w:val="center"/>
            <w:hideMark/>
          </w:tcPr>
          <w:p w14:paraId="32EFFCAE" w14:textId="77777777" w:rsidR="00793B39" w:rsidRDefault="00793B39" w:rsidP="001553AF">
            <w:pPr>
              <w:pStyle w:val="StyleFormularItalic"/>
              <w:widowControl w:val="0"/>
              <w:jc w:val="left"/>
              <w:rPr>
                <w:rFonts w:eastAsia="Calibri"/>
                <w:b w:val="0"/>
                <w:bCs/>
              </w:rPr>
            </w:pPr>
            <w:r>
              <w:rPr>
                <w:rFonts w:eastAsia="Calibri"/>
                <w:b w:val="0"/>
                <w:bCs/>
              </w:rPr>
              <w:t xml:space="preserve">Total sumă ajutor de stat utilizată pentru diminuarea ofertei financiare </w:t>
            </w:r>
            <w:r>
              <w:rPr>
                <w:rFonts w:ascii="Calibri" w:hAnsi="Calibri" w:cs="Times New Roman"/>
                <w:bCs/>
                <w:iCs w:val="0"/>
                <w:kern w:val="0"/>
              </w:rPr>
              <w:t xml:space="preserve"> </w:t>
            </w:r>
            <w:r>
              <w:rPr>
                <w:rFonts w:eastAsia="Calibri"/>
                <w:b w:val="0"/>
                <w:bCs/>
              </w:rPr>
              <w:t>pentru serviciile de pază din cadrul calculație preț/post/lună</w:t>
            </w:r>
          </w:p>
        </w:tc>
        <w:tc>
          <w:tcPr>
            <w:tcW w:w="2268" w:type="dxa"/>
            <w:tcBorders>
              <w:top w:val="single" w:sz="4" w:space="0" w:color="auto"/>
              <w:left w:val="single" w:sz="4" w:space="0" w:color="auto"/>
              <w:bottom w:val="single" w:sz="4" w:space="0" w:color="auto"/>
              <w:right w:val="single" w:sz="4" w:space="0" w:color="auto"/>
            </w:tcBorders>
            <w:vAlign w:val="center"/>
          </w:tcPr>
          <w:p w14:paraId="3BBD71DC" w14:textId="77777777" w:rsidR="00793B39" w:rsidRDefault="00793B39" w:rsidP="001553AF">
            <w:pPr>
              <w:pStyle w:val="StyleFormularItalic"/>
              <w:widowControl w:val="0"/>
              <w:rPr>
                <w:rFonts w:eastAsia="Calibri"/>
                <w:b w:val="0"/>
                <w:bCs/>
              </w:rPr>
            </w:pPr>
          </w:p>
        </w:tc>
      </w:tr>
    </w:tbl>
    <w:p w14:paraId="57427B93" w14:textId="77777777" w:rsidR="00793B39" w:rsidRDefault="00793B39" w:rsidP="00793B39">
      <w:pPr>
        <w:pStyle w:val="StyleFormularItalic"/>
        <w:widowControl w:val="0"/>
        <w:jc w:val="both"/>
        <w:rPr>
          <w:rFonts w:eastAsia="Calibri"/>
          <w:b w:val="0"/>
          <w:bCs/>
        </w:rPr>
      </w:pPr>
      <w:r>
        <w:rPr>
          <w:rFonts w:eastAsia="Calibri"/>
          <w:b w:val="0"/>
          <w:bCs/>
        </w:rPr>
        <w:t xml:space="preserve"> </w:t>
      </w:r>
    </w:p>
    <w:p w14:paraId="2C8BAD77" w14:textId="77777777" w:rsidR="00793B39" w:rsidRDefault="00793B39" w:rsidP="00793B39">
      <w:pPr>
        <w:pStyle w:val="StyleFormularItalic"/>
        <w:widowControl w:val="0"/>
        <w:jc w:val="both"/>
        <w:rPr>
          <w:rFonts w:eastAsia="Calibri"/>
          <w:b w:val="0"/>
          <w:bCs/>
        </w:rPr>
      </w:pPr>
      <w:r>
        <w:rPr>
          <w:rFonts w:eastAsia="Calibri"/>
          <w:b w:val="0"/>
          <w:bCs/>
        </w:rPr>
        <w:t xml:space="preserve"> </w:t>
      </w:r>
    </w:p>
    <w:p w14:paraId="1BB81E53" w14:textId="77777777" w:rsidR="00D67EF8" w:rsidRPr="00D67EF8" w:rsidRDefault="00D67EF8" w:rsidP="00D67EF8">
      <w:pPr>
        <w:pStyle w:val="StyleFormularItalic"/>
        <w:keepNext w:val="0"/>
        <w:widowControl w:val="0"/>
        <w:suppressAutoHyphens w:val="0"/>
        <w:spacing w:line="276" w:lineRule="auto"/>
        <w:ind w:left="284" w:right="140"/>
        <w:jc w:val="both"/>
        <w:rPr>
          <w:rFonts w:eastAsia="Calibri"/>
          <w:b w:val="0"/>
          <w:bCs/>
        </w:rPr>
      </w:pPr>
      <w:r>
        <w:rPr>
          <w:b w:val="0"/>
          <w:bCs/>
          <w:color w:val="000000"/>
        </w:rPr>
        <w:tab/>
      </w:r>
      <w:r w:rsidRPr="00D67EF8">
        <w:rPr>
          <w:rFonts w:eastAsia="Calibri"/>
          <w:b w:val="0"/>
          <w:bCs/>
          <w:lang w:val="en-US"/>
        </w:rPr>
        <w:t xml:space="preserve">Dacă ajutorul de stat reprezintă </w:t>
      </w:r>
      <w:r w:rsidRPr="00D67EF8">
        <w:rPr>
          <w:rFonts w:eastAsia="Calibri"/>
          <w:b w:val="0"/>
          <w:bCs/>
          <w:i/>
          <w:lang w:val="en-US"/>
        </w:rPr>
        <w:t>”ajutor financiar / facilități / indemnizație de șomaj,etc, de la AJOFM, în conformitate cu prevederile Legii 76/2002 privind sistemul asigurărilor pentru şomaj şi stimularea ocupării forţei de muncă, cu modificările și completările ulterioare”</w:t>
      </w:r>
      <w:r w:rsidRPr="00D67EF8">
        <w:rPr>
          <w:rFonts w:eastAsia="Calibri"/>
          <w:b w:val="0"/>
          <w:bCs/>
          <w:lang w:val="en-US"/>
        </w:rPr>
        <w:t xml:space="preserve">, pentru demonstrarea realității și sustenabilității acestui tip de ajutor de stat, ofertantul </w:t>
      </w:r>
      <w:r w:rsidRPr="00D67EF8">
        <w:rPr>
          <w:rFonts w:eastAsia="Calibri"/>
          <w:b w:val="0"/>
          <w:bCs/>
        </w:rPr>
        <w:t xml:space="preserve">va întocmi și depune obligatoriu </w:t>
      </w:r>
      <w:r w:rsidRPr="00D67EF8">
        <w:rPr>
          <w:rFonts w:eastAsia="Calibri"/>
          <w:bCs/>
        </w:rPr>
        <w:t>Anexa nr. 7 la Formularul de ofertă</w:t>
      </w:r>
      <w:r w:rsidRPr="00D67EF8">
        <w:rPr>
          <w:rFonts w:eastAsia="Calibri"/>
          <w:b w:val="0"/>
          <w:bCs/>
          <w:iCs w:val="0"/>
          <w:kern w:val="0"/>
          <w:lang w:eastAsia="en-US"/>
        </w:rPr>
        <w:t xml:space="preserve">, </w:t>
      </w:r>
      <w:r w:rsidRPr="00D67EF8">
        <w:rPr>
          <w:rFonts w:eastAsia="Calibri"/>
          <w:b w:val="0"/>
          <w:bCs/>
        </w:rPr>
        <w:t>în care va prezenta informațiile din tabelul de mai sus, aferente persoanelor angajate pe care le va implica în derularea contractului și pentru care beneficiază de un astfel de ajutor de stat, însoțită de documente justificative care să susțină informațiile prezentate, respectiv:</w:t>
      </w:r>
    </w:p>
    <w:p w14:paraId="01701BD7" w14:textId="77777777" w:rsidR="00D67EF8" w:rsidRPr="00D67EF8" w:rsidRDefault="00D67EF8" w:rsidP="00D67EF8">
      <w:pPr>
        <w:spacing w:line="276" w:lineRule="auto"/>
        <w:ind w:left="851" w:right="140" w:hanging="284"/>
        <w:jc w:val="both"/>
        <w:rPr>
          <w:rFonts w:ascii="Arial" w:hAnsi="Arial" w:cs="Arial"/>
          <w:bCs/>
          <w:sz w:val="22"/>
          <w:szCs w:val="22"/>
          <w:u w:val="single"/>
        </w:rPr>
      </w:pPr>
      <w:r w:rsidRPr="00D67EF8">
        <w:rPr>
          <w:rFonts w:ascii="Arial" w:hAnsi="Arial" w:cs="Arial"/>
          <w:bCs/>
          <w:sz w:val="22"/>
          <w:szCs w:val="22"/>
        </w:rPr>
        <w:t xml:space="preserve">1.) va nominaliza concret atât </w:t>
      </w:r>
      <w:r w:rsidRPr="00D67EF8">
        <w:rPr>
          <w:rFonts w:ascii="Arial" w:hAnsi="Arial" w:cs="Arial"/>
          <w:bCs/>
          <w:sz w:val="22"/>
          <w:szCs w:val="22"/>
          <w:u w:val="single"/>
        </w:rPr>
        <w:t>numele angajaților</w:t>
      </w:r>
      <w:r w:rsidRPr="00D67EF8">
        <w:rPr>
          <w:rFonts w:ascii="Arial" w:hAnsi="Arial" w:cs="Arial"/>
          <w:bCs/>
          <w:sz w:val="22"/>
          <w:szCs w:val="22"/>
        </w:rPr>
        <w:t xml:space="preserve"> pentru care se beneficiază de ajutorul de stat invocat și pe care ofertantul îi va implica în derularea contractului care urmează a fi încheiat în urma finalizării prezentei proceduri, cât și datele de identificare și domiciliul acestora, informații pe care ofertantul le va  proba prin </w:t>
      </w:r>
      <w:r w:rsidRPr="00D67EF8">
        <w:rPr>
          <w:rFonts w:ascii="Arial" w:hAnsi="Arial" w:cs="Arial"/>
          <w:bCs/>
          <w:sz w:val="22"/>
          <w:szCs w:val="22"/>
          <w:u w:val="single"/>
        </w:rPr>
        <w:t>depunerea în copie a Buletinului de identitate sau a Cărții de identitate a angajaților nominalizați;</w:t>
      </w:r>
    </w:p>
    <w:p w14:paraId="44E8B7BC" w14:textId="77777777" w:rsidR="00D67EF8" w:rsidRPr="00D67EF8" w:rsidRDefault="00D67EF8" w:rsidP="00D67EF8">
      <w:pPr>
        <w:spacing w:line="276" w:lineRule="auto"/>
        <w:ind w:left="851" w:right="140" w:hanging="284"/>
        <w:jc w:val="both"/>
        <w:rPr>
          <w:rFonts w:ascii="Arial" w:hAnsi="Arial" w:cs="Arial"/>
          <w:bCs/>
          <w:sz w:val="22"/>
          <w:szCs w:val="22"/>
        </w:rPr>
      </w:pPr>
      <w:r w:rsidRPr="00D67EF8">
        <w:rPr>
          <w:rFonts w:ascii="Arial" w:hAnsi="Arial" w:cs="Arial"/>
          <w:bCs/>
          <w:sz w:val="22"/>
          <w:szCs w:val="22"/>
        </w:rPr>
        <w:t>2.) va depune copii după documentele încheiate cu AJOFM, respectiv CONVENȚIILE cu Anexele acestora și DISPOZIȚIILE semnate/emise de AJOFM cf. prevederilor Legii 76/2002 și nominalizate în col. 5, pentru angajații implicați în derularea contractului</w:t>
      </w:r>
      <w:r w:rsidRPr="00D67EF8">
        <w:rPr>
          <w:rFonts w:ascii="Arial" w:hAnsi="Arial" w:cs="Arial"/>
          <w:bCs/>
          <w:iCs/>
          <w:sz w:val="22"/>
          <w:szCs w:val="22"/>
        </w:rPr>
        <w:t xml:space="preserve"> </w:t>
      </w:r>
      <w:r w:rsidRPr="00D67EF8">
        <w:rPr>
          <w:rFonts w:ascii="Arial" w:hAnsi="Arial" w:cs="Arial"/>
          <w:bCs/>
          <w:sz w:val="22"/>
          <w:szCs w:val="22"/>
        </w:rPr>
        <w:t>pentru care beneficiază de ”ajutor de stat”;</w:t>
      </w:r>
    </w:p>
    <w:p w14:paraId="2EDD7CB8" w14:textId="77777777" w:rsidR="00D67EF8" w:rsidRPr="00D67EF8" w:rsidRDefault="00D67EF8" w:rsidP="00D67EF8">
      <w:pPr>
        <w:spacing w:line="276" w:lineRule="auto"/>
        <w:ind w:left="851" w:right="140" w:hanging="284"/>
        <w:jc w:val="both"/>
        <w:rPr>
          <w:rFonts w:ascii="Arial" w:hAnsi="Arial" w:cs="Arial"/>
          <w:bCs/>
          <w:sz w:val="22"/>
          <w:szCs w:val="22"/>
        </w:rPr>
      </w:pPr>
      <w:r w:rsidRPr="00D67EF8">
        <w:rPr>
          <w:rFonts w:ascii="Arial" w:hAnsi="Arial" w:cs="Arial"/>
          <w:bCs/>
          <w:sz w:val="22"/>
          <w:szCs w:val="22"/>
        </w:rPr>
        <w:t>3.) va indica concret în coloana 6, perioada calendaristică ( de la: zi/luna/an - până la: zi/luna/an ) și Nr. de luni rezultate, luate în calcul la determinarea sumei utilizate ca ajutor de stat în calculația de preț pentru servicii de pază / post / lună, în corelare atât cu informațiile din cadrul Convențiilor/Dispozițiilor încheiate/emise cu AJOFM, cât și în raport cu data limită pentru depunerea ofertei în cadrul prezentei proceduri de atribuire;</w:t>
      </w:r>
    </w:p>
    <w:p w14:paraId="0206607C" w14:textId="77777777" w:rsidR="00D67EF8" w:rsidRPr="00D67EF8" w:rsidRDefault="00D67EF8" w:rsidP="00D67EF8">
      <w:pPr>
        <w:spacing w:line="276" w:lineRule="auto"/>
        <w:ind w:left="851" w:right="140" w:hanging="284"/>
        <w:jc w:val="both"/>
        <w:rPr>
          <w:rFonts w:ascii="Arial" w:hAnsi="Arial" w:cs="Arial"/>
          <w:bCs/>
          <w:i/>
          <w:sz w:val="22"/>
          <w:szCs w:val="22"/>
        </w:rPr>
      </w:pPr>
      <w:r w:rsidRPr="00D67EF8">
        <w:rPr>
          <w:rFonts w:ascii="Arial" w:hAnsi="Arial" w:cs="Arial"/>
          <w:bCs/>
          <w:sz w:val="22"/>
          <w:szCs w:val="22"/>
        </w:rPr>
        <w:t xml:space="preserve">4.) în cazul în care domiciliul angajatului pentru care beneficiază de ajutorul de stat invocat și pe care ofertantul îl va nominaliza să presteze serviciile de pază într-un obiectiv concret al achizitorului, nu coincide cu localitatea în care este situat obiectivul de pază al Achizitorului, ofertantul va depune înscrisuri semnate de către angajat, prin care să dovedească disponibilitatea angajatului nominalizat să presteze serviciile de pază la adresa/localitatea obiectivului </w:t>
      </w:r>
      <w:r w:rsidRPr="00D67EF8">
        <w:rPr>
          <w:rFonts w:ascii="Arial" w:hAnsi="Arial" w:cs="Arial"/>
          <w:bCs/>
          <w:sz w:val="22"/>
          <w:szCs w:val="22"/>
        </w:rPr>
        <w:lastRenderedPageBreak/>
        <w:t>Transelectrica STT Sibiu, având în vedere durata de 36 de luni a contractului ce urmează să fie atribuit și ținând cont de dispozițiile art. 44 din Codul Muncii cu referire la delegare/detașare</w:t>
      </w:r>
      <w:r w:rsidRPr="00D67EF8">
        <w:rPr>
          <w:rFonts w:ascii="Arial" w:hAnsi="Arial" w:cs="Arial"/>
          <w:bCs/>
          <w:i/>
          <w:sz w:val="22"/>
          <w:szCs w:val="22"/>
        </w:rPr>
        <w:t xml:space="preserve">: </w:t>
      </w:r>
    </w:p>
    <w:p w14:paraId="49B02D05" w14:textId="77777777" w:rsidR="00D67EF8" w:rsidRPr="00D67EF8" w:rsidRDefault="00D67EF8" w:rsidP="00D67EF8">
      <w:pPr>
        <w:spacing w:line="276" w:lineRule="auto"/>
        <w:ind w:left="709" w:right="140"/>
        <w:jc w:val="both"/>
        <w:rPr>
          <w:rFonts w:ascii="Arial" w:hAnsi="Arial" w:cs="Arial"/>
          <w:bCs/>
          <w:i/>
          <w:sz w:val="22"/>
          <w:szCs w:val="22"/>
          <w:lang w:val="en-GB"/>
        </w:rPr>
      </w:pPr>
      <w:r w:rsidRPr="00D67EF8">
        <w:rPr>
          <w:rFonts w:ascii="Arial" w:hAnsi="Arial" w:cs="Arial"/>
          <w:bCs/>
          <w:i/>
          <w:sz w:val="22"/>
          <w:szCs w:val="22"/>
        </w:rPr>
        <w:t>”</w:t>
      </w:r>
      <w:r w:rsidRPr="00D67EF8">
        <w:rPr>
          <w:rFonts w:ascii="Arial" w:hAnsi="Arial" w:cs="Arial"/>
          <w:bCs/>
          <w:i/>
          <w:sz w:val="22"/>
          <w:szCs w:val="22"/>
          <w:lang w:val="en-GB"/>
        </w:rPr>
        <w:t xml:space="preserve">(1) </w:t>
      </w:r>
      <w:r w:rsidRPr="00D67EF8">
        <w:rPr>
          <w:rFonts w:ascii="Arial" w:hAnsi="Arial" w:cs="Arial"/>
          <w:b/>
          <w:bCs/>
          <w:i/>
          <w:sz w:val="22"/>
          <w:szCs w:val="22"/>
          <w:u w:val="single"/>
          <w:lang w:val="en-GB"/>
        </w:rPr>
        <w:t>Delegarea poate fi dispusă pentru o perioadă de cel mult 60 de zile calendaristice</w:t>
      </w:r>
      <w:r w:rsidRPr="00D67EF8">
        <w:rPr>
          <w:rFonts w:ascii="Arial" w:hAnsi="Arial" w:cs="Arial"/>
          <w:bCs/>
          <w:i/>
          <w:sz w:val="22"/>
          <w:szCs w:val="22"/>
          <w:lang w:val="en-GB"/>
        </w:rPr>
        <w:t xml:space="preserve"> în 12 luni și </w:t>
      </w:r>
      <w:r w:rsidRPr="00D67EF8">
        <w:rPr>
          <w:rFonts w:ascii="Arial" w:hAnsi="Arial" w:cs="Arial"/>
          <w:b/>
          <w:bCs/>
          <w:i/>
          <w:sz w:val="22"/>
          <w:szCs w:val="22"/>
          <w:u w:val="single"/>
          <w:lang w:val="en-GB"/>
        </w:rPr>
        <w:t>se poate prelungi</w:t>
      </w:r>
      <w:r w:rsidRPr="00D67EF8">
        <w:rPr>
          <w:rFonts w:ascii="Arial" w:hAnsi="Arial" w:cs="Arial"/>
          <w:bCs/>
          <w:i/>
          <w:sz w:val="22"/>
          <w:szCs w:val="22"/>
          <w:lang w:val="en-GB"/>
        </w:rPr>
        <w:t xml:space="preserve"> pentru perioade succesive de maximum 60 de zile calendaristice, </w:t>
      </w:r>
      <w:r w:rsidRPr="00D67EF8">
        <w:rPr>
          <w:rFonts w:ascii="Arial" w:hAnsi="Arial" w:cs="Arial"/>
          <w:b/>
          <w:bCs/>
          <w:i/>
          <w:sz w:val="22"/>
          <w:szCs w:val="22"/>
          <w:u w:val="single"/>
          <w:lang w:val="en-GB"/>
        </w:rPr>
        <w:t>numai cu acordul salariatului.</w:t>
      </w:r>
      <w:r w:rsidRPr="00D67EF8">
        <w:rPr>
          <w:rFonts w:ascii="Arial" w:hAnsi="Arial" w:cs="Arial"/>
          <w:bCs/>
          <w:i/>
          <w:sz w:val="22"/>
          <w:szCs w:val="22"/>
          <w:lang w:val="en-GB"/>
        </w:rPr>
        <w:t xml:space="preserve"> Refuzul salariatului de prelungire a delegării nu poate constitui motiv pentru sancționarea disciplinară a acestuia.</w:t>
      </w:r>
    </w:p>
    <w:p w14:paraId="06BBE699" w14:textId="77777777" w:rsidR="00D67EF8" w:rsidRPr="00D67EF8" w:rsidRDefault="00D67EF8" w:rsidP="00D67EF8">
      <w:pPr>
        <w:spacing w:line="276" w:lineRule="auto"/>
        <w:ind w:left="709" w:right="140"/>
        <w:jc w:val="both"/>
        <w:rPr>
          <w:rFonts w:ascii="Arial" w:hAnsi="Arial" w:cs="Arial"/>
          <w:bCs/>
          <w:i/>
          <w:sz w:val="22"/>
          <w:szCs w:val="22"/>
        </w:rPr>
      </w:pPr>
      <w:r w:rsidRPr="00D67EF8">
        <w:rPr>
          <w:rFonts w:ascii="Arial" w:hAnsi="Arial" w:cs="Arial"/>
          <w:bCs/>
          <w:i/>
          <w:sz w:val="22"/>
          <w:szCs w:val="22"/>
          <w:lang w:val="en-GB"/>
        </w:rPr>
        <w:t xml:space="preserve">(2) </w:t>
      </w:r>
      <w:r w:rsidRPr="00D67EF8">
        <w:rPr>
          <w:rFonts w:ascii="Arial" w:hAnsi="Arial" w:cs="Arial"/>
          <w:b/>
          <w:bCs/>
          <w:i/>
          <w:sz w:val="22"/>
          <w:szCs w:val="22"/>
          <w:u w:val="single"/>
          <w:lang w:val="en-GB"/>
        </w:rPr>
        <w:t>Salariatul delegat are dreptul la plata cheltuielilor de transport și cazare, precum și la o indemnizație de delegare, în condițiile prevăzute de lege (…)</w:t>
      </w:r>
      <w:r w:rsidRPr="00D67EF8">
        <w:rPr>
          <w:rFonts w:ascii="Arial" w:hAnsi="Arial" w:cs="Arial"/>
          <w:b/>
          <w:bCs/>
          <w:i/>
          <w:sz w:val="22"/>
          <w:szCs w:val="22"/>
          <w:u w:val="single"/>
        </w:rPr>
        <w:t>;</w:t>
      </w:r>
    </w:p>
    <w:p w14:paraId="718A3486" w14:textId="77777777" w:rsidR="00D67EF8" w:rsidRPr="00D67EF8" w:rsidRDefault="00D67EF8" w:rsidP="00D67EF8">
      <w:pPr>
        <w:spacing w:line="276" w:lineRule="auto"/>
        <w:ind w:left="851" w:right="140" w:hanging="284"/>
        <w:jc w:val="both"/>
        <w:rPr>
          <w:rFonts w:ascii="Arial" w:eastAsia="Calibri" w:hAnsi="Arial" w:cs="Arial"/>
          <w:b/>
          <w:bCs/>
          <w:sz w:val="22"/>
          <w:szCs w:val="22"/>
        </w:rPr>
      </w:pPr>
      <w:r w:rsidRPr="00D67EF8">
        <w:rPr>
          <w:rFonts w:ascii="Arial" w:hAnsi="Arial" w:cs="Arial"/>
          <w:bCs/>
          <w:sz w:val="22"/>
          <w:szCs w:val="22"/>
        </w:rPr>
        <w:t xml:space="preserve">5.) va consemna concret în coloana 8, suma nominală a ajutorului de stat utilizată pentru diminuarea ofertei financiare aferentă fiecărui angajat  consemnat în coloana 2, prin raportare la informațiile prevăzute în Convențiile/Dispozițiile semnate/emise de AJOFM, astfel încât în urma totalizării sumelor aferente fiecărui angajat declarat, să rezulte și să susțină suma totală utilizată/declarată pentru diminuarea ofertei financiare consemnată în justificarea prețului serviciilor de pază </w:t>
      </w:r>
      <w:r w:rsidRPr="00D67EF8">
        <w:rPr>
          <w:rFonts w:ascii="Arial" w:hAnsi="Arial" w:cs="Arial"/>
          <w:bCs/>
          <w:i/>
          <w:sz w:val="22"/>
          <w:szCs w:val="22"/>
        </w:rPr>
        <w:t>”Calculație de preț pentru serviciile de pază - Tarif unitar ofertat post/lună permanent 24 x 24 ore / zi”</w:t>
      </w:r>
    </w:p>
    <w:p w14:paraId="408A9CD0" w14:textId="5E0DFAAE" w:rsidR="00793B39" w:rsidRDefault="00793B39" w:rsidP="00D67EF8">
      <w:pPr>
        <w:tabs>
          <w:tab w:val="left" w:pos="1635"/>
        </w:tabs>
        <w:rPr>
          <w:b/>
          <w:bCs/>
          <w:color w:val="000000"/>
        </w:rPr>
      </w:pPr>
    </w:p>
    <w:p w14:paraId="6A231F37" w14:textId="77777777" w:rsidR="00793B39" w:rsidRDefault="00793B39" w:rsidP="00F042EA">
      <w:pPr>
        <w:jc w:val="right"/>
        <w:rPr>
          <w:b/>
          <w:bCs/>
          <w:color w:val="000000"/>
        </w:rPr>
      </w:pPr>
    </w:p>
    <w:p w14:paraId="7B5C31ED" w14:textId="77777777" w:rsidR="00793B39" w:rsidRDefault="00793B39" w:rsidP="00F042EA">
      <w:pPr>
        <w:jc w:val="right"/>
        <w:rPr>
          <w:b/>
          <w:bCs/>
          <w:color w:val="000000"/>
        </w:rPr>
      </w:pPr>
    </w:p>
    <w:p w14:paraId="5230662C" w14:textId="073953D9" w:rsidR="00793B39" w:rsidRDefault="00793B39" w:rsidP="003D2215">
      <w:pPr>
        <w:tabs>
          <w:tab w:val="left" w:pos="3390"/>
        </w:tabs>
        <w:rPr>
          <w:b/>
          <w:bCs/>
          <w:color w:val="000000"/>
        </w:rPr>
      </w:pPr>
    </w:p>
    <w:p w14:paraId="326A46A7" w14:textId="77777777" w:rsidR="00793B39" w:rsidRDefault="00793B39" w:rsidP="00F042EA">
      <w:pPr>
        <w:jc w:val="right"/>
        <w:rPr>
          <w:b/>
          <w:bCs/>
          <w:color w:val="000000"/>
        </w:rPr>
      </w:pPr>
    </w:p>
    <w:p w14:paraId="59284697" w14:textId="77777777" w:rsidR="00793B39" w:rsidRDefault="00793B39" w:rsidP="00F042EA">
      <w:pPr>
        <w:jc w:val="right"/>
        <w:rPr>
          <w:b/>
          <w:bCs/>
          <w:color w:val="000000"/>
        </w:rPr>
      </w:pPr>
    </w:p>
    <w:p w14:paraId="351CDC2D" w14:textId="77777777" w:rsidR="00793B39" w:rsidRDefault="00793B39" w:rsidP="00F042EA">
      <w:pPr>
        <w:jc w:val="right"/>
        <w:rPr>
          <w:b/>
          <w:bCs/>
          <w:color w:val="000000"/>
        </w:rPr>
      </w:pPr>
    </w:p>
    <w:p w14:paraId="7FA8F92D" w14:textId="77777777" w:rsidR="00793B39" w:rsidRDefault="00793B39" w:rsidP="00F042EA">
      <w:pPr>
        <w:jc w:val="right"/>
        <w:rPr>
          <w:b/>
          <w:bCs/>
          <w:color w:val="000000"/>
        </w:rPr>
      </w:pPr>
    </w:p>
    <w:p w14:paraId="20534D5F" w14:textId="77777777" w:rsidR="00793B39" w:rsidRDefault="00793B39" w:rsidP="00F042EA">
      <w:pPr>
        <w:jc w:val="right"/>
        <w:rPr>
          <w:b/>
          <w:bCs/>
          <w:color w:val="000000"/>
        </w:rPr>
      </w:pPr>
    </w:p>
    <w:p w14:paraId="4956D0D4" w14:textId="77777777" w:rsidR="00793B39" w:rsidRDefault="00793B39" w:rsidP="00F042EA">
      <w:pPr>
        <w:jc w:val="right"/>
        <w:rPr>
          <w:b/>
          <w:bCs/>
          <w:color w:val="000000"/>
        </w:rPr>
      </w:pPr>
    </w:p>
    <w:p w14:paraId="78EEDDF1" w14:textId="77777777" w:rsidR="00793B39" w:rsidRDefault="00793B39" w:rsidP="00F042EA">
      <w:pPr>
        <w:jc w:val="right"/>
        <w:rPr>
          <w:b/>
          <w:bCs/>
          <w:color w:val="000000"/>
        </w:rPr>
      </w:pPr>
    </w:p>
    <w:p w14:paraId="721E58A9" w14:textId="77777777" w:rsidR="00793B39" w:rsidRDefault="00793B39" w:rsidP="00F042EA">
      <w:pPr>
        <w:jc w:val="right"/>
        <w:rPr>
          <w:b/>
          <w:bCs/>
          <w:color w:val="000000"/>
        </w:rPr>
      </w:pPr>
    </w:p>
    <w:p w14:paraId="4CF42EF4" w14:textId="77777777" w:rsidR="00793B39" w:rsidRDefault="00793B39" w:rsidP="00F042EA">
      <w:pPr>
        <w:jc w:val="right"/>
        <w:rPr>
          <w:b/>
          <w:bCs/>
          <w:color w:val="000000"/>
        </w:rPr>
      </w:pPr>
    </w:p>
    <w:p w14:paraId="58B5DB3D" w14:textId="77777777" w:rsidR="00793B39" w:rsidRDefault="00793B39" w:rsidP="00F042EA">
      <w:pPr>
        <w:jc w:val="right"/>
        <w:rPr>
          <w:b/>
          <w:bCs/>
          <w:color w:val="000000"/>
        </w:rPr>
      </w:pPr>
    </w:p>
    <w:p w14:paraId="344C9118" w14:textId="77777777" w:rsidR="00793B39" w:rsidRDefault="00793B39" w:rsidP="00793B39">
      <w:pPr>
        <w:rPr>
          <w:b/>
          <w:bCs/>
          <w:color w:val="000000"/>
        </w:rPr>
      </w:pPr>
    </w:p>
    <w:p w14:paraId="67DAD37C" w14:textId="77777777" w:rsidR="00793B39" w:rsidRDefault="00793B39" w:rsidP="00F042EA">
      <w:pPr>
        <w:jc w:val="right"/>
        <w:rPr>
          <w:b/>
          <w:bCs/>
          <w:color w:val="000000"/>
        </w:rPr>
        <w:sectPr w:rsidR="00793B39" w:rsidSect="002E38B2">
          <w:pgSz w:w="16838" w:h="11906" w:orient="landscape"/>
          <w:pgMar w:top="777" w:right="720" w:bottom="805" w:left="357" w:header="720" w:footer="720" w:gutter="0"/>
          <w:cols w:space="720"/>
          <w:docGrid w:linePitch="360" w:charSpace="-6145"/>
        </w:sectPr>
      </w:pPr>
    </w:p>
    <w:p w14:paraId="25527838" w14:textId="77777777" w:rsidR="00793B39" w:rsidRDefault="00793B39" w:rsidP="00F042EA">
      <w:pPr>
        <w:jc w:val="right"/>
        <w:rPr>
          <w:b/>
          <w:bCs/>
          <w:color w:val="000000"/>
        </w:rPr>
      </w:pPr>
    </w:p>
    <w:p w14:paraId="0C3E2986" w14:textId="4C9A12E8" w:rsidR="004256EE" w:rsidRPr="008875F7" w:rsidRDefault="00B7217C" w:rsidP="00F042EA">
      <w:pPr>
        <w:jc w:val="right"/>
        <w:rPr>
          <w:b/>
          <w:bCs/>
          <w:color w:val="000000"/>
        </w:rPr>
      </w:pPr>
      <w:r w:rsidRPr="008875F7">
        <w:rPr>
          <w:b/>
          <w:bCs/>
          <w:color w:val="000000"/>
        </w:rPr>
        <w:t>F</w:t>
      </w:r>
      <w:r w:rsidR="004256EE" w:rsidRPr="008875F7">
        <w:rPr>
          <w:b/>
          <w:bCs/>
          <w:color w:val="000000"/>
        </w:rPr>
        <w:t>ORMULARUL 1</w:t>
      </w:r>
      <w:r w:rsidR="00C77E76">
        <w:rPr>
          <w:b/>
          <w:bCs/>
          <w:color w:val="000000"/>
        </w:rPr>
        <w:t>2</w:t>
      </w:r>
    </w:p>
    <w:p w14:paraId="47CBAE6E" w14:textId="77777777" w:rsidR="004256EE" w:rsidRPr="008875F7" w:rsidRDefault="004256EE" w:rsidP="004256EE">
      <w:pPr>
        <w:spacing w:line="276" w:lineRule="auto"/>
        <w:rPr>
          <w:color w:val="000000"/>
        </w:rPr>
      </w:pPr>
      <w:r w:rsidRPr="008875F7">
        <w:rPr>
          <w:color w:val="000000"/>
        </w:rPr>
        <w:t xml:space="preserve">OPERATORUL ECONOMIC                               </w:t>
      </w:r>
    </w:p>
    <w:p w14:paraId="6BEF8701" w14:textId="77777777" w:rsidR="004256EE" w:rsidRPr="008875F7" w:rsidRDefault="004256EE" w:rsidP="004256EE">
      <w:pPr>
        <w:spacing w:line="276" w:lineRule="auto"/>
        <w:rPr>
          <w:color w:val="000000"/>
        </w:rPr>
      </w:pPr>
      <w:r w:rsidRPr="008875F7">
        <w:rPr>
          <w:color w:val="000000"/>
        </w:rPr>
        <w:t xml:space="preserve">(denumire, sediu, date de contact)           </w:t>
      </w:r>
    </w:p>
    <w:p w14:paraId="5F1B116B" w14:textId="77777777" w:rsidR="004256EE" w:rsidRPr="008875F7" w:rsidRDefault="004256EE" w:rsidP="004256EE">
      <w:pPr>
        <w:pStyle w:val="Corptext2"/>
        <w:spacing w:line="276" w:lineRule="auto"/>
        <w:ind w:right="-900"/>
        <w:rPr>
          <w:b/>
          <w:bCs/>
          <w:color w:val="000000"/>
          <w:sz w:val="22"/>
          <w:szCs w:val="22"/>
        </w:rPr>
      </w:pPr>
      <w:r w:rsidRPr="008875F7">
        <w:rPr>
          <w:b/>
          <w:bCs/>
          <w:color w:val="000000"/>
          <w:sz w:val="22"/>
          <w:szCs w:val="22"/>
        </w:rPr>
        <w:t xml:space="preserve">                                                             </w:t>
      </w:r>
    </w:p>
    <w:p w14:paraId="2C7830FB" w14:textId="77777777" w:rsidR="004256EE" w:rsidRPr="008875F7" w:rsidRDefault="004256EE" w:rsidP="004256EE">
      <w:pPr>
        <w:pStyle w:val="Corptext2"/>
        <w:spacing w:line="276" w:lineRule="auto"/>
        <w:ind w:right="-900"/>
        <w:rPr>
          <w:b/>
          <w:bCs/>
          <w:color w:val="000000"/>
          <w:sz w:val="22"/>
          <w:szCs w:val="22"/>
        </w:rPr>
      </w:pPr>
    </w:p>
    <w:p w14:paraId="19FBD15F" w14:textId="77777777" w:rsidR="004256EE" w:rsidRPr="008875F7" w:rsidRDefault="004256EE" w:rsidP="004256EE">
      <w:pPr>
        <w:pStyle w:val="Corptext2"/>
        <w:spacing w:line="276" w:lineRule="auto"/>
        <w:ind w:right="-900"/>
        <w:jc w:val="center"/>
        <w:rPr>
          <w:b/>
          <w:bCs/>
          <w:color w:val="000000"/>
          <w:sz w:val="22"/>
          <w:szCs w:val="22"/>
        </w:rPr>
      </w:pPr>
      <w:r w:rsidRPr="008875F7">
        <w:rPr>
          <w:b/>
          <w:bCs/>
          <w:color w:val="000000"/>
          <w:sz w:val="22"/>
          <w:szCs w:val="22"/>
        </w:rPr>
        <w:t>DECLARAŢIE</w:t>
      </w:r>
    </w:p>
    <w:p w14:paraId="6C9BE839" w14:textId="77777777" w:rsidR="004256EE" w:rsidRPr="008875F7" w:rsidRDefault="004256EE" w:rsidP="004256EE">
      <w:pPr>
        <w:pStyle w:val="Corptext2"/>
        <w:spacing w:line="276" w:lineRule="auto"/>
        <w:ind w:right="-900"/>
        <w:rPr>
          <w:b/>
          <w:bCs/>
          <w:color w:val="000000"/>
          <w:sz w:val="22"/>
          <w:szCs w:val="22"/>
        </w:rPr>
      </w:pPr>
    </w:p>
    <w:p w14:paraId="3428D42F" w14:textId="77777777" w:rsidR="004256EE" w:rsidRPr="008875F7" w:rsidRDefault="004256EE" w:rsidP="004256EE">
      <w:pPr>
        <w:pStyle w:val="Corptext2"/>
        <w:spacing w:line="276" w:lineRule="auto"/>
        <w:ind w:right="-900"/>
        <w:rPr>
          <w:b/>
          <w:bCs/>
          <w:color w:val="000000"/>
          <w:sz w:val="22"/>
          <w:szCs w:val="22"/>
        </w:rPr>
      </w:pPr>
    </w:p>
    <w:p w14:paraId="1D60E41F" w14:textId="77777777" w:rsidR="004256EE" w:rsidRPr="008875F7" w:rsidRDefault="004256EE" w:rsidP="004256EE">
      <w:pPr>
        <w:pStyle w:val="Corptext2"/>
        <w:spacing w:line="276" w:lineRule="auto"/>
        <w:ind w:right="-900"/>
        <w:rPr>
          <w:b/>
          <w:bCs/>
          <w:color w:val="000000"/>
          <w:sz w:val="22"/>
          <w:szCs w:val="22"/>
        </w:rPr>
      </w:pPr>
    </w:p>
    <w:p w14:paraId="291C32F5" w14:textId="3294CCB0" w:rsidR="004256EE" w:rsidRPr="008875F7" w:rsidRDefault="004256EE" w:rsidP="004256EE">
      <w:pPr>
        <w:spacing w:line="276" w:lineRule="auto"/>
        <w:jc w:val="both"/>
        <w:rPr>
          <w:rFonts w:ascii="Arial" w:hAnsi="Arial" w:cs="Arial"/>
          <w:color w:val="000000"/>
          <w:sz w:val="22"/>
          <w:szCs w:val="22"/>
        </w:rPr>
      </w:pPr>
      <w:r w:rsidRPr="008875F7">
        <w:rPr>
          <w:rFonts w:ascii="Arial" w:hAnsi="Arial" w:cs="Arial"/>
          <w:color w:val="000000"/>
        </w:rPr>
        <w:tab/>
      </w:r>
      <w:r w:rsidRPr="008875F7">
        <w:rPr>
          <w:rFonts w:ascii="Arial" w:hAnsi="Arial" w:cs="Arial"/>
          <w:color w:val="000000"/>
          <w:sz w:val="22"/>
          <w:szCs w:val="22"/>
        </w:rPr>
        <w:t xml:space="preserve">Subsemnatul, ................................. reprezentant împuternicit al ............. </w:t>
      </w:r>
      <w:r w:rsidRPr="008875F7">
        <w:rPr>
          <w:rFonts w:ascii="Arial" w:hAnsi="Arial" w:cs="Arial"/>
          <w:i/>
          <w:color w:val="000000"/>
          <w:sz w:val="22"/>
          <w:szCs w:val="22"/>
        </w:rPr>
        <w:t>(denumirea operatorului economic - în cazul unei asocieri, se va completa numele asocierii şi se va semna de reprezentanţii fiecărui asociat),</w:t>
      </w:r>
      <w:r w:rsidRPr="008875F7">
        <w:rPr>
          <w:rFonts w:ascii="Arial" w:hAnsi="Arial" w:cs="Arial"/>
          <w:color w:val="000000"/>
          <w:sz w:val="22"/>
          <w:szCs w:val="22"/>
        </w:rPr>
        <w:t xml:space="preserve"> în calitate de ofertant la procedura de ....................... </w:t>
      </w:r>
      <w:r w:rsidRPr="008875F7">
        <w:rPr>
          <w:rFonts w:ascii="Arial" w:hAnsi="Arial" w:cs="Arial"/>
          <w:i/>
          <w:color w:val="000000"/>
          <w:sz w:val="22"/>
          <w:szCs w:val="22"/>
        </w:rPr>
        <w:t>(se menţionează procedura)</w:t>
      </w:r>
      <w:r w:rsidRPr="008875F7">
        <w:rPr>
          <w:rFonts w:ascii="Arial" w:hAnsi="Arial" w:cs="Arial"/>
          <w:color w:val="000000"/>
          <w:sz w:val="22"/>
          <w:szCs w:val="22"/>
        </w:rPr>
        <w:t xml:space="preserve"> pentru atribuirea contractului de achiziţie sectorială având ca </w:t>
      </w:r>
      <w:r w:rsidRPr="008875F7">
        <w:rPr>
          <w:rFonts w:ascii="Arial" w:hAnsi="Arial" w:cs="Arial"/>
          <w:b/>
          <w:bCs/>
          <w:color w:val="000000"/>
          <w:sz w:val="22"/>
          <w:szCs w:val="22"/>
        </w:rPr>
        <w:t>obiect</w:t>
      </w:r>
      <w:r w:rsidR="00071AE2" w:rsidRPr="008875F7">
        <w:rPr>
          <w:rFonts w:ascii="Arial" w:hAnsi="Arial" w:cs="Arial"/>
          <w:b/>
          <w:bCs/>
          <w:i/>
          <w:sz w:val="22"/>
          <w:szCs w:val="22"/>
          <w:lang w:bidi="en-US"/>
        </w:rPr>
        <w:t xml:space="preserve"> </w:t>
      </w:r>
      <w:r w:rsidR="006E4CE2" w:rsidRPr="008875F7">
        <w:rPr>
          <w:rFonts w:ascii="Arial" w:hAnsi="Arial" w:cs="Arial"/>
          <w:b/>
          <w:bCs/>
          <w:i/>
          <w:sz w:val="22"/>
          <w:szCs w:val="22"/>
          <w:lang w:bidi="en-US"/>
        </w:rPr>
        <w:t xml:space="preserve"> prestarea </w:t>
      </w:r>
      <w:bookmarkStart w:id="8" w:name="_Hlk153636892"/>
      <w:r w:rsidR="006E4CE2" w:rsidRPr="008875F7">
        <w:rPr>
          <w:rFonts w:ascii="Arial" w:hAnsi="Arial" w:cs="Arial"/>
          <w:b/>
          <w:bCs/>
          <w:i/>
          <w:sz w:val="22"/>
          <w:szCs w:val="22"/>
          <w:lang w:bidi="en-US"/>
        </w:rPr>
        <w:t xml:space="preserve">de </w:t>
      </w:r>
      <w:r w:rsidR="0006015A" w:rsidRPr="008875F7">
        <w:rPr>
          <w:rFonts w:ascii="Arial" w:hAnsi="Arial" w:cs="Arial"/>
          <w:b/>
          <w:i/>
          <w:lang w:bidi="en-US"/>
        </w:rPr>
        <w:t>„</w:t>
      </w:r>
      <w:r w:rsidR="00844BB3" w:rsidRPr="008875F7">
        <w:rPr>
          <w:rFonts w:ascii="Arial" w:hAnsi="Arial" w:cs="Arial"/>
          <w:b/>
          <w:sz w:val="22"/>
          <w:szCs w:val="22"/>
        </w:rPr>
        <w:t xml:space="preserve">Servicii </w:t>
      </w:r>
      <w:r w:rsidR="00844BB3">
        <w:rPr>
          <w:rFonts w:ascii="Arial" w:hAnsi="Arial" w:cs="Arial"/>
          <w:b/>
          <w:sz w:val="22"/>
          <w:szCs w:val="22"/>
        </w:rPr>
        <w:t xml:space="preserve">specializate de pază, monitorizare și intervenție </w:t>
      </w:r>
      <w:r w:rsidR="00A06B03">
        <w:rPr>
          <w:rFonts w:ascii="Arial" w:hAnsi="Arial" w:cs="Arial"/>
          <w:b/>
          <w:sz w:val="22"/>
          <w:szCs w:val="22"/>
        </w:rPr>
        <w:t>la</w:t>
      </w:r>
      <w:r w:rsidR="00844BB3">
        <w:rPr>
          <w:rFonts w:ascii="Arial" w:hAnsi="Arial" w:cs="Arial"/>
          <w:b/>
          <w:sz w:val="22"/>
          <w:szCs w:val="22"/>
        </w:rPr>
        <w:t xml:space="preserve"> obiectivele STT Timișoara</w:t>
      </w:r>
      <w:r w:rsidR="0006015A" w:rsidRPr="008875F7">
        <w:rPr>
          <w:rFonts w:ascii="Arial" w:hAnsi="Arial" w:cs="Arial"/>
          <w:b/>
          <w:sz w:val="22"/>
          <w:szCs w:val="22"/>
        </w:rPr>
        <w:t xml:space="preserve">” </w:t>
      </w:r>
      <w:r w:rsidR="0006015A" w:rsidRPr="008875F7">
        <w:rPr>
          <w:rFonts w:ascii="Arial" w:hAnsi="Arial" w:cs="Arial"/>
          <w:b/>
          <w:bCs/>
          <w:sz w:val="22"/>
          <w:szCs w:val="22"/>
        </w:rPr>
        <w:t xml:space="preserve"> cod CPV </w:t>
      </w:r>
      <w:r w:rsidR="00844BB3">
        <w:rPr>
          <w:rFonts w:ascii="Arial" w:eastAsia="Calibri" w:hAnsi="Arial" w:cs="Arial"/>
          <w:b/>
          <w:bCs/>
          <w:sz w:val="22"/>
          <w:szCs w:val="22"/>
        </w:rPr>
        <w:t>79713000</w:t>
      </w:r>
      <w:r w:rsidR="0006015A" w:rsidRPr="008875F7">
        <w:rPr>
          <w:rFonts w:ascii="Arial" w:eastAsia="Calibri" w:hAnsi="Arial" w:cs="Arial"/>
          <w:b/>
          <w:bCs/>
          <w:sz w:val="22"/>
          <w:szCs w:val="22"/>
        </w:rPr>
        <w:t>-</w:t>
      </w:r>
      <w:bookmarkEnd w:id="8"/>
      <w:r w:rsidR="00844BB3">
        <w:rPr>
          <w:rFonts w:ascii="Arial" w:eastAsia="Calibri" w:hAnsi="Arial" w:cs="Arial"/>
          <w:b/>
          <w:bCs/>
          <w:sz w:val="22"/>
          <w:szCs w:val="22"/>
        </w:rPr>
        <w:t>5</w:t>
      </w:r>
      <w:r w:rsidR="0006015A" w:rsidRPr="008875F7">
        <w:rPr>
          <w:rFonts w:ascii="Arial" w:hAnsi="Arial" w:cs="Arial"/>
          <w:sz w:val="22"/>
          <w:szCs w:val="22"/>
        </w:rPr>
        <w:t xml:space="preserve">, </w:t>
      </w:r>
      <w:r w:rsidRPr="008875F7">
        <w:rPr>
          <w:rFonts w:ascii="Arial" w:hAnsi="Arial" w:cs="Arial"/>
          <w:color w:val="000000"/>
          <w:sz w:val="22"/>
          <w:szCs w:val="22"/>
        </w:rPr>
        <w:t>la data de  ............... (zi/luna/an), organizată de CNTEE TRANSELECTRICA SA</w:t>
      </w:r>
      <w:r w:rsidRPr="008875F7">
        <w:rPr>
          <w:rFonts w:ascii="Arial" w:hAnsi="Arial" w:cs="Arial"/>
          <w:i/>
          <w:color w:val="000000"/>
          <w:sz w:val="22"/>
          <w:szCs w:val="22"/>
        </w:rPr>
        <w:t>,</w:t>
      </w:r>
      <w:r w:rsidRPr="008875F7">
        <w:rPr>
          <w:rFonts w:ascii="Arial" w:hAnsi="Arial" w:cs="Arial"/>
          <w:color w:val="000000"/>
          <w:sz w:val="22"/>
          <w:szCs w:val="22"/>
        </w:rPr>
        <w:t xml:space="preserve"> declar că:</w:t>
      </w:r>
    </w:p>
    <w:p w14:paraId="39DBB599" w14:textId="77777777" w:rsidR="004256EE" w:rsidRPr="008875F7" w:rsidRDefault="004256EE" w:rsidP="004256EE">
      <w:pPr>
        <w:spacing w:line="276" w:lineRule="auto"/>
        <w:rPr>
          <w:rFonts w:ascii="Arial" w:hAnsi="Arial" w:cs="Arial"/>
          <w:color w:val="000000"/>
          <w:sz w:val="22"/>
          <w:szCs w:val="22"/>
        </w:rPr>
      </w:pPr>
    </w:p>
    <w:p w14:paraId="27BFB36F" w14:textId="77777777" w:rsidR="000564F3" w:rsidRPr="008875F7" w:rsidRDefault="000564F3" w:rsidP="000564F3">
      <w:pPr>
        <w:rPr>
          <w:rFonts w:ascii="Arial" w:hAnsi="Arial" w:cs="Arial"/>
          <w:b/>
        </w:rPr>
      </w:pPr>
    </w:p>
    <w:p w14:paraId="00537ED2" w14:textId="77777777" w:rsidR="000564F3" w:rsidRPr="008875F7" w:rsidRDefault="000564F3" w:rsidP="000564F3">
      <w:pPr>
        <w:pStyle w:val="TableText"/>
        <w:spacing w:line="276" w:lineRule="auto"/>
        <w:contextualSpacing/>
        <w:rPr>
          <w:rFonts w:ascii="Arial" w:hAnsi="Arial" w:cs="Arial"/>
          <w:sz w:val="22"/>
          <w:szCs w:val="22"/>
        </w:rPr>
      </w:pPr>
      <w:r w:rsidRPr="008875F7">
        <w:rPr>
          <w:rFonts w:ascii="Arial" w:hAnsi="Arial" w:cs="Arial"/>
          <w:b/>
          <w:sz w:val="22"/>
          <w:szCs w:val="22"/>
        </w:rPr>
        <w:t>□   accept toate clauzele contractuale</w:t>
      </w:r>
      <w:r w:rsidRPr="008875F7">
        <w:rPr>
          <w:rFonts w:ascii="Arial" w:hAnsi="Arial" w:cs="Arial"/>
          <w:sz w:val="22"/>
          <w:szCs w:val="22"/>
        </w:rPr>
        <w:t xml:space="preserve"> prezentate în Documentaţia de atribuire, Secţiunea IV  - Draft de Contract, </w:t>
      </w:r>
      <w:r w:rsidRPr="008875F7">
        <w:rPr>
          <w:rFonts w:ascii="Arial" w:hAnsi="Arial" w:cs="Arial"/>
          <w:b/>
          <w:sz w:val="22"/>
          <w:szCs w:val="22"/>
        </w:rPr>
        <w:t>fără obiecţiuni</w:t>
      </w:r>
      <w:r w:rsidRPr="008875F7">
        <w:rPr>
          <w:rFonts w:ascii="Arial" w:hAnsi="Arial" w:cs="Arial"/>
          <w:sz w:val="22"/>
          <w:szCs w:val="22"/>
        </w:rPr>
        <w:t>.</w:t>
      </w:r>
    </w:p>
    <w:p w14:paraId="1E34FB6F" w14:textId="77777777" w:rsidR="000564F3" w:rsidRPr="008875F7" w:rsidRDefault="000564F3" w:rsidP="000564F3">
      <w:pPr>
        <w:pStyle w:val="TableText"/>
        <w:spacing w:line="276" w:lineRule="auto"/>
        <w:contextualSpacing/>
        <w:rPr>
          <w:rFonts w:ascii="Arial" w:hAnsi="Arial" w:cs="Arial"/>
          <w:sz w:val="22"/>
          <w:szCs w:val="22"/>
        </w:rPr>
      </w:pPr>
    </w:p>
    <w:p w14:paraId="719E8D31" w14:textId="77777777" w:rsidR="000564F3" w:rsidRPr="008875F7" w:rsidRDefault="000564F3" w:rsidP="000564F3">
      <w:pPr>
        <w:pStyle w:val="TableText"/>
        <w:spacing w:line="276" w:lineRule="auto"/>
        <w:contextualSpacing/>
        <w:jc w:val="both"/>
        <w:rPr>
          <w:rFonts w:ascii="Arial" w:hAnsi="Arial" w:cs="Arial"/>
          <w:sz w:val="22"/>
          <w:szCs w:val="22"/>
        </w:rPr>
      </w:pPr>
      <w:r w:rsidRPr="008875F7">
        <w:rPr>
          <w:rFonts w:ascii="Arial" w:hAnsi="Arial" w:cs="Arial"/>
          <w:b/>
          <w:sz w:val="22"/>
          <w:szCs w:val="22"/>
        </w:rPr>
        <w:t>□  accept cu următoarele obiecţiuni clauzele contractuale</w:t>
      </w:r>
      <w:r w:rsidRPr="008875F7">
        <w:rPr>
          <w:rFonts w:ascii="Arial" w:hAnsi="Arial" w:cs="Arial"/>
          <w:sz w:val="22"/>
          <w:szCs w:val="22"/>
        </w:rPr>
        <w:t xml:space="preserve"> prezentate în Documentaţia de atribuire, Secţiunea IV  - Draft de Contract:</w:t>
      </w:r>
    </w:p>
    <w:p w14:paraId="6A9B7E0B" w14:textId="77777777" w:rsidR="000564F3" w:rsidRPr="008875F7" w:rsidRDefault="000564F3" w:rsidP="000564F3">
      <w:pPr>
        <w:pStyle w:val="TableText"/>
        <w:jc w:val="both"/>
        <w:rPr>
          <w:rFonts w:ascii="Arial" w:hAnsi="Arial" w:cs="Arial"/>
          <w:sz w:val="22"/>
          <w:szCs w:val="22"/>
        </w:rPr>
      </w:pPr>
      <w:r w:rsidRPr="008875F7">
        <w:rPr>
          <w:rFonts w:ascii="Arial" w:hAnsi="Arial" w:cs="Arial"/>
          <w:sz w:val="22"/>
          <w:szCs w:val="22"/>
        </w:rPr>
        <w:t xml:space="preserve"> _________________________________________________</w:t>
      </w:r>
    </w:p>
    <w:p w14:paraId="6A3F65E7" w14:textId="77777777" w:rsidR="000564F3" w:rsidRPr="008875F7" w:rsidRDefault="000564F3" w:rsidP="000564F3">
      <w:pPr>
        <w:rPr>
          <w:rFonts w:ascii="Arial" w:hAnsi="Arial" w:cs="Arial"/>
          <w:i/>
        </w:rPr>
      </w:pPr>
    </w:p>
    <w:p w14:paraId="080BFB32" w14:textId="77777777" w:rsidR="00402831" w:rsidRPr="008875F7" w:rsidRDefault="00402831" w:rsidP="00402831">
      <w:pPr>
        <w:widowControl w:val="0"/>
        <w:autoSpaceDE w:val="0"/>
        <w:autoSpaceDN w:val="0"/>
        <w:adjustRightInd w:val="0"/>
        <w:jc w:val="both"/>
        <w:rPr>
          <w:rFonts w:ascii="Arial" w:hAnsi="Arial" w:cs="Arial"/>
          <w:color w:val="262626"/>
        </w:rPr>
      </w:pPr>
    </w:p>
    <w:p w14:paraId="4EB06C8E" w14:textId="77777777" w:rsidR="00402831" w:rsidRPr="008875F7" w:rsidRDefault="00402831" w:rsidP="00402831">
      <w:pPr>
        <w:spacing w:line="276" w:lineRule="auto"/>
        <w:contextualSpacing/>
        <w:jc w:val="both"/>
        <w:rPr>
          <w:rFonts w:ascii="Arial" w:hAnsi="Arial" w:cs="Arial"/>
          <w:sz w:val="22"/>
          <w:szCs w:val="22"/>
        </w:rPr>
      </w:pPr>
      <w:r w:rsidRPr="008875F7">
        <w:rPr>
          <w:rFonts w:ascii="Arial" w:hAnsi="Arial" w:cs="Arial"/>
          <w:sz w:val="22"/>
          <w:szCs w:val="22"/>
        </w:rPr>
        <w:t>Cuantumul garanției de bună execuție reprezintă 10% din prețul contractului (fără TVA) și se va constitui în</w:t>
      </w:r>
      <w:r w:rsidRPr="008875F7">
        <w:rPr>
          <w:rFonts w:ascii="Arial" w:hAnsi="Arial" w:cs="Arial"/>
          <w:sz w:val="22"/>
          <w:szCs w:val="22"/>
          <w:shd w:val="clear" w:color="auto" w:fill="F5F5F5"/>
        </w:rPr>
        <w:t xml:space="preserve"> </w:t>
      </w:r>
      <w:r w:rsidRPr="008875F7">
        <w:rPr>
          <w:rFonts w:ascii="Arial" w:hAnsi="Arial" w:cs="Arial"/>
          <w:sz w:val="22"/>
          <w:szCs w:val="22"/>
        </w:rPr>
        <w:t>conformitate cu prevederile art. 164 alin. (3) şi (4)  din Legea nr. 99/2016 privind achizițiile sectoriale. În cazul unei asocieri, garanția de bună execuție va fi constituită în numele asocierii şi se va</w:t>
      </w:r>
      <w:r w:rsidRPr="008875F7">
        <w:rPr>
          <w:rFonts w:ascii="Arial" w:hAnsi="Arial" w:cs="Arial"/>
          <w:sz w:val="22"/>
          <w:szCs w:val="22"/>
          <w:shd w:val="clear" w:color="auto" w:fill="F5F5F5"/>
        </w:rPr>
        <w:t xml:space="preserve"> </w:t>
      </w:r>
      <w:r w:rsidRPr="008875F7">
        <w:rPr>
          <w:rFonts w:ascii="Arial" w:hAnsi="Arial" w:cs="Arial"/>
          <w:sz w:val="22"/>
          <w:szCs w:val="22"/>
        </w:rPr>
        <w:t>menţiona că acoperă în mod solidar toţi membrii grupului de operatori economici.</w:t>
      </w:r>
    </w:p>
    <w:p w14:paraId="614150AF" w14:textId="77777777" w:rsidR="00402831" w:rsidRPr="008875F7" w:rsidRDefault="00402831" w:rsidP="00402831">
      <w:pPr>
        <w:spacing w:line="276" w:lineRule="auto"/>
        <w:contextualSpacing/>
        <w:jc w:val="both"/>
        <w:rPr>
          <w:rFonts w:ascii="Arial" w:hAnsi="Arial" w:cs="Arial"/>
          <w:color w:val="000000"/>
          <w:sz w:val="22"/>
          <w:szCs w:val="22"/>
        </w:rPr>
      </w:pPr>
    </w:p>
    <w:p w14:paraId="74B85A37" w14:textId="77777777" w:rsidR="004256EE" w:rsidRPr="008875F7" w:rsidRDefault="004256EE" w:rsidP="001D52C2">
      <w:pPr>
        <w:spacing w:line="276" w:lineRule="auto"/>
        <w:rPr>
          <w:rFonts w:ascii="Arial" w:hAnsi="Arial" w:cs="Arial"/>
          <w:color w:val="000000"/>
          <w:sz w:val="22"/>
          <w:szCs w:val="22"/>
        </w:rPr>
      </w:pPr>
    </w:p>
    <w:p w14:paraId="5F69E910" w14:textId="77777777" w:rsidR="004256EE" w:rsidRPr="008875F7" w:rsidRDefault="004256EE" w:rsidP="004256EE">
      <w:pPr>
        <w:spacing w:line="276" w:lineRule="auto"/>
        <w:jc w:val="right"/>
        <w:rPr>
          <w:rFonts w:ascii="Arial" w:hAnsi="Arial" w:cs="Arial"/>
          <w:color w:val="000000"/>
          <w:sz w:val="22"/>
          <w:szCs w:val="22"/>
        </w:rPr>
      </w:pPr>
    </w:p>
    <w:p w14:paraId="7D1EF907" w14:textId="77777777" w:rsidR="004256EE" w:rsidRPr="008875F7" w:rsidRDefault="004256EE" w:rsidP="004256EE">
      <w:pPr>
        <w:spacing w:line="276" w:lineRule="auto"/>
        <w:jc w:val="right"/>
        <w:rPr>
          <w:rFonts w:ascii="Arial" w:hAnsi="Arial" w:cs="Arial"/>
          <w:color w:val="000000"/>
          <w:sz w:val="22"/>
          <w:szCs w:val="22"/>
        </w:rPr>
      </w:pPr>
      <w:bookmarkStart w:id="9" w:name="_Hlk87261109"/>
      <w:r w:rsidRPr="008875F7">
        <w:rPr>
          <w:rFonts w:ascii="Arial" w:hAnsi="Arial" w:cs="Arial"/>
          <w:color w:val="000000"/>
          <w:sz w:val="22"/>
          <w:szCs w:val="22"/>
        </w:rPr>
        <w:t>Operator economic</w:t>
      </w:r>
    </w:p>
    <w:p w14:paraId="2844892A" w14:textId="77777777" w:rsidR="004256EE" w:rsidRPr="008875F7" w:rsidRDefault="004256EE" w:rsidP="004256EE">
      <w:pPr>
        <w:spacing w:line="276" w:lineRule="auto"/>
        <w:jc w:val="right"/>
        <w:rPr>
          <w:rFonts w:ascii="Arial" w:hAnsi="Arial" w:cs="Arial"/>
          <w:color w:val="000000"/>
          <w:sz w:val="22"/>
          <w:szCs w:val="22"/>
        </w:rPr>
      </w:pPr>
      <w:r w:rsidRPr="008875F7">
        <w:rPr>
          <w:rFonts w:ascii="Arial" w:hAnsi="Arial" w:cs="Arial"/>
          <w:color w:val="000000"/>
          <w:sz w:val="22"/>
          <w:szCs w:val="22"/>
        </w:rPr>
        <w:t>.................................</w:t>
      </w:r>
    </w:p>
    <w:p w14:paraId="684EE167" w14:textId="77777777" w:rsidR="004256EE" w:rsidRPr="008875F7" w:rsidRDefault="004256EE" w:rsidP="004256EE">
      <w:pPr>
        <w:spacing w:line="276" w:lineRule="auto"/>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352A21C2" w14:textId="77777777" w:rsidR="004256EE" w:rsidRPr="008875F7" w:rsidRDefault="004256EE" w:rsidP="004256EE">
      <w:pPr>
        <w:spacing w:line="276" w:lineRule="auto"/>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împuternicite, </w:t>
      </w:r>
    </w:p>
    <w:p w14:paraId="2C5DD430" w14:textId="77777777" w:rsidR="004256EE" w:rsidRPr="008875F7" w:rsidRDefault="004256EE" w:rsidP="004256EE">
      <w:pPr>
        <w:spacing w:line="276" w:lineRule="auto"/>
        <w:jc w:val="right"/>
        <w:rPr>
          <w:rFonts w:ascii="Arial" w:hAnsi="Arial" w:cs="Arial"/>
          <w:color w:val="000000"/>
          <w:u w:val="single"/>
        </w:rPr>
      </w:pPr>
      <w:r w:rsidRPr="008875F7">
        <w:rPr>
          <w:rFonts w:ascii="Arial" w:hAnsi="Arial" w:cs="Arial"/>
          <w:color w:val="000000"/>
          <w:sz w:val="22"/>
          <w:szCs w:val="22"/>
          <w:u w:val="single"/>
        </w:rPr>
        <w:t xml:space="preserve">se va semna </w:t>
      </w:r>
      <w:bookmarkEnd w:id="9"/>
    </w:p>
    <w:p w14:paraId="26A1FE92" w14:textId="5D5952D9" w:rsidR="004256EE" w:rsidRPr="008875F7" w:rsidRDefault="004256EE" w:rsidP="004256EE">
      <w:pPr>
        <w:jc w:val="right"/>
        <w:rPr>
          <w:rFonts w:ascii="Arial" w:hAnsi="Arial" w:cs="Arial"/>
          <w:b/>
          <w:color w:val="000000"/>
          <w:sz w:val="22"/>
          <w:szCs w:val="22"/>
        </w:rPr>
      </w:pPr>
      <w:r w:rsidRPr="008875F7">
        <w:rPr>
          <w:rFonts w:ascii="Arial" w:hAnsi="Arial" w:cs="Arial"/>
          <w:color w:val="000000"/>
          <w:sz w:val="22"/>
          <w:szCs w:val="22"/>
        </w:rPr>
        <w:br w:type="page"/>
      </w:r>
      <w:r w:rsidRPr="008875F7">
        <w:rPr>
          <w:rFonts w:ascii="Arial" w:hAnsi="Arial" w:cs="Arial"/>
          <w:i/>
          <w:color w:val="000000"/>
          <w:sz w:val="22"/>
          <w:szCs w:val="22"/>
        </w:rPr>
        <w:lastRenderedPageBreak/>
        <w:t xml:space="preserve">                    </w:t>
      </w:r>
      <w:r w:rsidRPr="008875F7">
        <w:rPr>
          <w:rFonts w:ascii="Arial" w:hAnsi="Arial" w:cs="Arial"/>
          <w:b/>
          <w:color w:val="000000"/>
          <w:sz w:val="22"/>
          <w:szCs w:val="22"/>
        </w:rPr>
        <w:t>FORMULARUL 1</w:t>
      </w:r>
      <w:r w:rsidR="00C77E76">
        <w:rPr>
          <w:rFonts w:ascii="Arial" w:hAnsi="Arial" w:cs="Arial"/>
          <w:b/>
          <w:color w:val="000000"/>
          <w:sz w:val="22"/>
          <w:szCs w:val="22"/>
        </w:rPr>
        <w:t>3</w:t>
      </w:r>
    </w:p>
    <w:p w14:paraId="2FAFE54E" w14:textId="77777777" w:rsidR="004256EE" w:rsidRPr="008875F7" w:rsidRDefault="004256EE" w:rsidP="004256EE">
      <w:pPr>
        <w:rPr>
          <w:rFonts w:ascii="Arial" w:hAnsi="Arial" w:cs="Arial"/>
          <w:i/>
          <w:color w:val="000000"/>
          <w:sz w:val="22"/>
          <w:szCs w:val="22"/>
        </w:rPr>
      </w:pPr>
    </w:p>
    <w:p w14:paraId="09FCB901" w14:textId="6BAA5A98" w:rsidR="004256EE" w:rsidRPr="008875F7" w:rsidRDefault="004256EE" w:rsidP="004256EE">
      <w:pPr>
        <w:pStyle w:val="Titlu3"/>
        <w:keepNext w:val="0"/>
        <w:jc w:val="center"/>
        <w:rPr>
          <w:rFonts w:ascii="Arial" w:hAnsi="Arial" w:cs="Arial"/>
          <w:caps/>
          <w:color w:val="000000"/>
          <w:sz w:val="22"/>
          <w:szCs w:val="22"/>
        </w:rPr>
      </w:pPr>
      <w:bookmarkStart w:id="10" w:name="_Toc491081010"/>
      <w:r w:rsidRPr="008875F7">
        <w:rPr>
          <w:rFonts w:ascii="Arial" w:hAnsi="Arial" w:cs="Arial"/>
          <w:color w:val="000000"/>
          <w:sz w:val="22"/>
          <w:szCs w:val="22"/>
        </w:rPr>
        <w:t>GARANŢIA DE BUNĂ EXECUŢIE</w:t>
      </w:r>
      <w:bookmarkEnd w:id="10"/>
    </w:p>
    <w:p w14:paraId="3F5222C5" w14:textId="77777777" w:rsidR="004256EE" w:rsidRPr="008875F7" w:rsidRDefault="004256EE" w:rsidP="004256EE">
      <w:pPr>
        <w:pStyle w:val="Index"/>
        <w:jc w:val="both"/>
        <w:rPr>
          <w:rFonts w:ascii="Arial" w:hAnsi="Arial" w:cs="Arial"/>
          <w:b/>
          <w:color w:val="000000"/>
          <w:sz w:val="22"/>
          <w:szCs w:val="22"/>
        </w:rPr>
      </w:pPr>
    </w:p>
    <w:p w14:paraId="4D0CBD60" w14:textId="77777777" w:rsidR="004256EE" w:rsidRPr="008875F7" w:rsidRDefault="004256EE" w:rsidP="004256EE">
      <w:pPr>
        <w:pStyle w:val="Index"/>
        <w:jc w:val="both"/>
        <w:rPr>
          <w:rFonts w:ascii="Arial" w:hAnsi="Arial" w:cs="Arial"/>
          <w:b/>
          <w:color w:val="000000"/>
          <w:sz w:val="22"/>
          <w:szCs w:val="22"/>
        </w:rPr>
      </w:pPr>
    </w:p>
    <w:p w14:paraId="7CC9F598" w14:textId="77777777" w:rsidR="004256EE" w:rsidRPr="008875F7" w:rsidRDefault="004256EE" w:rsidP="004256EE">
      <w:pPr>
        <w:ind w:firstLine="567"/>
        <w:jc w:val="both"/>
        <w:rPr>
          <w:rFonts w:ascii="Arial" w:hAnsi="Arial" w:cs="Arial"/>
          <w:color w:val="000000"/>
          <w:sz w:val="22"/>
          <w:szCs w:val="22"/>
        </w:rPr>
      </w:pPr>
      <w:r w:rsidRPr="008875F7">
        <w:rPr>
          <w:rFonts w:ascii="Arial" w:hAnsi="Arial" w:cs="Arial"/>
          <w:color w:val="000000"/>
          <w:sz w:val="22"/>
          <w:szCs w:val="22"/>
        </w:rPr>
        <w:t>Banca / Societate de asigurări:</w:t>
      </w:r>
      <w:r w:rsidRPr="008875F7">
        <w:rPr>
          <w:rFonts w:ascii="Arial" w:hAnsi="Arial" w:cs="Arial"/>
          <w:color w:val="000000"/>
          <w:sz w:val="22"/>
          <w:szCs w:val="22"/>
        </w:rPr>
        <w:tab/>
      </w:r>
      <w:r w:rsidRPr="008875F7">
        <w:rPr>
          <w:rFonts w:ascii="Arial" w:hAnsi="Arial" w:cs="Arial"/>
          <w:color w:val="000000"/>
          <w:sz w:val="22"/>
          <w:szCs w:val="22"/>
        </w:rPr>
        <w:tab/>
      </w:r>
      <w:r w:rsidRPr="008875F7">
        <w:rPr>
          <w:rFonts w:ascii="Arial" w:hAnsi="Arial" w:cs="Arial"/>
          <w:color w:val="000000"/>
          <w:sz w:val="22"/>
          <w:szCs w:val="22"/>
        </w:rPr>
        <w:tab/>
      </w:r>
      <w:r w:rsidRPr="008875F7">
        <w:rPr>
          <w:rFonts w:ascii="Arial" w:hAnsi="Arial" w:cs="Arial"/>
          <w:color w:val="000000"/>
          <w:sz w:val="22"/>
          <w:szCs w:val="22"/>
        </w:rPr>
        <w:tab/>
      </w:r>
      <w:r w:rsidRPr="008875F7">
        <w:rPr>
          <w:rFonts w:ascii="Arial" w:hAnsi="Arial" w:cs="Arial"/>
          <w:color w:val="000000"/>
          <w:sz w:val="22"/>
          <w:szCs w:val="22"/>
        </w:rPr>
        <w:tab/>
      </w:r>
      <w:r w:rsidRPr="008875F7">
        <w:rPr>
          <w:rFonts w:ascii="Arial" w:hAnsi="Arial" w:cs="Arial"/>
          <w:color w:val="000000"/>
          <w:sz w:val="22"/>
          <w:szCs w:val="22"/>
        </w:rPr>
        <w:tab/>
      </w:r>
      <w:r w:rsidRPr="008875F7">
        <w:rPr>
          <w:rFonts w:ascii="Arial" w:hAnsi="Arial" w:cs="Arial"/>
          <w:color w:val="000000"/>
          <w:sz w:val="22"/>
          <w:szCs w:val="22"/>
        </w:rPr>
        <w:tab/>
      </w:r>
      <w:r w:rsidRPr="008875F7">
        <w:rPr>
          <w:rFonts w:ascii="Arial" w:hAnsi="Arial" w:cs="Arial"/>
          <w:color w:val="000000"/>
          <w:sz w:val="22"/>
          <w:szCs w:val="22"/>
        </w:rPr>
        <w:tab/>
      </w:r>
      <w:r w:rsidRPr="008875F7">
        <w:rPr>
          <w:rFonts w:ascii="Arial" w:hAnsi="Arial" w:cs="Arial"/>
          <w:color w:val="000000"/>
          <w:sz w:val="22"/>
          <w:szCs w:val="22"/>
        </w:rPr>
        <w:tab/>
      </w:r>
    </w:p>
    <w:p w14:paraId="6ADFD3BC" w14:textId="77777777" w:rsidR="004256EE" w:rsidRPr="008875F7" w:rsidRDefault="004256EE" w:rsidP="004256EE">
      <w:pPr>
        <w:ind w:firstLine="567"/>
        <w:jc w:val="both"/>
        <w:rPr>
          <w:rFonts w:ascii="Arial" w:hAnsi="Arial" w:cs="Arial"/>
          <w:color w:val="000000"/>
          <w:sz w:val="22"/>
          <w:szCs w:val="22"/>
        </w:rPr>
      </w:pPr>
      <w:r w:rsidRPr="008875F7">
        <w:rPr>
          <w:rFonts w:ascii="Arial" w:hAnsi="Arial" w:cs="Arial"/>
          <w:color w:val="000000"/>
          <w:sz w:val="22"/>
          <w:szCs w:val="22"/>
        </w:rPr>
        <w:t>................................................................................</w:t>
      </w:r>
    </w:p>
    <w:p w14:paraId="27CAB588" w14:textId="77777777" w:rsidR="004256EE" w:rsidRPr="008875F7" w:rsidRDefault="004256EE" w:rsidP="004256EE">
      <w:pPr>
        <w:ind w:firstLine="567"/>
        <w:jc w:val="both"/>
        <w:rPr>
          <w:rFonts w:ascii="Arial" w:hAnsi="Arial" w:cs="Arial"/>
          <w:color w:val="000000"/>
          <w:sz w:val="22"/>
          <w:szCs w:val="22"/>
        </w:rPr>
      </w:pPr>
      <w:r w:rsidRPr="008875F7">
        <w:rPr>
          <w:rFonts w:ascii="Arial" w:hAnsi="Arial" w:cs="Arial"/>
          <w:color w:val="000000"/>
          <w:sz w:val="22"/>
          <w:szCs w:val="22"/>
        </w:rPr>
        <w:t>(</w:t>
      </w:r>
      <w:r w:rsidRPr="008875F7">
        <w:rPr>
          <w:rFonts w:ascii="Arial" w:hAnsi="Arial" w:cs="Arial"/>
          <w:i/>
          <w:color w:val="000000"/>
          <w:sz w:val="22"/>
          <w:szCs w:val="22"/>
        </w:rPr>
        <w:t>denumirea</w:t>
      </w:r>
      <w:r w:rsidRPr="008875F7">
        <w:rPr>
          <w:rFonts w:ascii="Arial" w:hAnsi="Arial" w:cs="Arial"/>
          <w:color w:val="000000"/>
          <w:sz w:val="22"/>
          <w:szCs w:val="22"/>
        </w:rPr>
        <w:t>)</w:t>
      </w:r>
      <w:r w:rsidRPr="008875F7">
        <w:rPr>
          <w:rFonts w:ascii="Arial" w:hAnsi="Arial" w:cs="Arial"/>
          <w:color w:val="000000"/>
          <w:sz w:val="22"/>
          <w:szCs w:val="22"/>
        </w:rPr>
        <w:tab/>
      </w:r>
    </w:p>
    <w:p w14:paraId="26A2DAFB" w14:textId="77777777" w:rsidR="004256EE" w:rsidRPr="008875F7" w:rsidRDefault="004256EE" w:rsidP="004256EE">
      <w:pPr>
        <w:jc w:val="both"/>
        <w:rPr>
          <w:rFonts w:ascii="Arial" w:hAnsi="Arial" w:cs="Arial"/>
          <w:color w:val="000000"/>
          <w:sz w:val="22"/>
          <w:szCs w:val="22"/>
        </w:rPr>
      </w:pPr>
    </w:p>
    <w:p w14:paraId="50B787FB" w14:textId="77777777" w:rsidR="004256EE" w:rsidRPr="008875F7" w:rsidRDefault="004256EE" w:rsidP="004256EE">
      <w:pPr>
        <w:jc w:val="both"/>
        <w:rPr>
          <w:rFonts w:ascii="Arial" w:hAnsi="Arial" w:cs="Arial"/>
          <w:color w:val="000000"/>
          <w:sz w:val="22"/>
          <w:szCs w:val="22"/>
        </w:rPr>
      </w:pPr>
    </w:p>
    <w:p w14:paraId="2BE875E3" w14:textId="77777777" w:rsidR="004256EE" w:rsidRPr="008875F7" w:rsidRDefault="004256EE" w:rsidP="004256EE">
      <w:pPr>
        <w:jc w:val="center"/>
        <w:rPr>
          <w:rFonts w:ascii="Arial" w:hAnsi="Arial" w:cs="Arial"/>
          <w:b/>
          <w:color w:val="000000"/>
          <w:sz w:val="22"/>
          <w:szCs w:val="22"/>
        </w:rPr>
      </w:pPr>
      <w:bookmarkStart w:id="11" w:name="_Toc164064745"/>
      <w:r w:rsidRPr="008875F7">
        <w:rPr>
          <w:rFonts w:ascii="Arial" w:hAnsi="Arial" w:cs="Arial"/>
          <w:b/>
          <w:color w:val="000000"/>
          <w:sz w:val="22"/>
          <w:szCs w:val="22"/>
        </w:rPr>
        <w:t>SCRISOARE DE GARANŢIE DE BUNĂ EXECUŢIE</w:t>
      </w:r>
      <w:bookmarkEnd w:id="11"/>
      <w:r w:rsidRPr="008875F7">
        <w:rPr>
          <w:rFonts w:ascii="Arial" w:hAnsi="Arial" w:cs="Arial"/>
          <w:b/>
          <w:color w:val="000000"/>
          <w:sz w:val="22"/>
          <w:szCs w:val="22"/>
        </w:rPr>
        <w:t xml:space="preserve"> IREVOCABILĂ</w:t>
      </w:r>
    </w:p>
    <w:p w14:paraId="0FFF46CE" w14:textId="77777777" w:rsidR="004256EE" w:rsidRPr="008875F7" w:rsidRDefault="004256EE" w:rsidP="004256EE">
      <w:pPr>
        <w:jc w:val="both"/>
        <w:rPr>
          <w:rFonts w:ascii="Arial" w:hAnsi="Arial" w:cs="Arial"/>
          <w:color w:val="000000"/>
          <w:sz w:val="22"/>
          <w:szCs w:val="22"/>
        </w:rPr>
      </w:pPr>
    </w:p>
    <w:p w14:paraId="4F4C0F4C" w14:textId="77777777" w:rsidR="004256EE" w:rsidRPr="008875F7" w:rsidRDefault="004256EE" w:rsidP="004256EE">
      <w:pPr>
        <w:jc w:val="both"/>
        <w:rPr>
          <w:rFonts w:ascii="Arial" w:hAnsi="Arial" w:cs="Arial"/>
          <w:color w:val="000000"/>
          <w:sz w:val="22"/>
          <w:szCs w:val="22"/>
        </w:rPr>
      </w:pPr>
    </w:p>
    <w:p w14:paraId="33F3B4DF" w14:textId="77777777" w:rsidR="004256EE" w:rsidRPr="008875F7" w:rsidRDefault="004256EE" w:rsidP="004256EE">
      <w:pPr>
        <w:ind w:firstLine="567"/>
        <w:jc w:val="both"/>
        <w:rPr>
          <w:rFonts w:ascii="Arial" w:hAnsi="Arial" w:cs="Arial"/>
          <w:color w:val="000000"/>
          <w:sz w:val="22"/>
          <w:szCs w:val="22"/>
        </w:rPr>
      </w:pPr>
      <w:r w:rsidRPr="008875F7">
        <w:rPr>
          <w:rFonts w:ascii="Arial" w:hAnsi="Arial" w:cs="Arial"/>
          <w:color w:val="000000"/>
          <w:sz w:val="22"/>
          <w:szCs w:val="22"/>
        </w:rPr>
        <w:t>Către:</w:t>
      </w:r>
    </w:p>
    <w:p w14:paraId="276E95D2" w14:textId="77777777" w:rsidR="004256EE" w:rsidRPr="008875F7" w:rsidRDefault="004256EE" w:rsidP="004256EE">
      <w:pPr>
        <w:jc w:val="both"/>
        <w:rPr>
          <w:rFonts w:ascii="Arial" w:hAnsi="Arial" w:cs="Arial"/>
          <w:color w:val="000000"/>
          <w:sz w:val="22"/>
          <w:szCs w:val="22"/>
        </w:rPr>
      </w:pPr>
    </w:p>
    <w:p w14:paraId="587665B7" w14:textId="77777777" w:rsidR="004256EE" w:rsidRPr="008875F7" w:rsidRDefault="004256EE" w:rsidP="004256EE">
      <w:pPr>
        <w:jc w:val="both"/>
        <w:rPr>
          <w:rFonts w:ascii="Arial" w:hAnsi="Arial" w:cs="Arial"/>
          <w:color w:val="000000"/>
          <w:sz w:val="22"/>
          <w:szCs w:val="22"/>
        </w:rPr>
      </w:pPr>
      <w:r w:rsidRPr="008875F7">
        <w:rPr>
          <w:rFonts w:ascii="Arial" w:hAnsi="Arial" w:cs="Arial"/>
          <w:color w:val="000000"/>
          <w:sz w:val="22"/>
          <w:szCs w:val="22"/>
        </w:rPr>
        <w:t>......................................................................................</w:t>
      </w:r>
    </w:p>
    <w:p w14:paraId="512901CF" w14:textId="77777777" w:rsidR="004256EE" w:rsidRPr="008875F7" w:rsidRDefault="004256EE" w:rsidP="004256EE">
      <w:pPr>
        <w:jc w:val="both"/>
        <w:rPr>
          <w:rFonts w:ascii="Arial" w:hAnsi="Arial" w:cs="Arial"/>
          <w:i/>
          <w:color w:val="000000"/>
          <w:sz w:val="22"/>
          <w:szCs w:val="22"/>
        </w:rPr>
      </w:pPr>
      <w:r w:rsidRPr="008875F7">
        <w:rPr>
          <w:rFonts w:ascii="Arial" w:hAnsi="Arial" w:cs="Arial"/>
          <w:i/>
          <w:color w:val="000000"/>
          <w:sz w:val="22"/>
          <w:szCs w:val="22"/>
        </w:rPr>
        <w:t xml:space="preserve">(denumirea </w:t>
      </w:r>
      <w:r w:rsidRPr="008875F7">
        <w:rPr>
          <w:rFonts w:ascii="Arial" w:hAnsi="Arial" w:cs="Arial"/>
          <w:i/>
          <w:sz w:val="22"/>
          <w:szCs w:val="22"/>
        </w:rPr>
        <w:t>Entităţii</w:t>
      </w:r>
      <w:r w:rsidRPr="008875F7">
        <w:rPr>
          <w:rFonts w:ascii="Arial" w:hAnsi="Arial" w:cs="Arial"/>
          <w:i/>
          <w:color w:val="000000"/>
          <w:sz w:val="22"/>
          <w:szCs w:val="22"/>
        </w:rPr>
        <w:t xml:space="preserve"> Contractante şi adresa completă)</w:t>
      </w:r>
    </w:p>
    <w:p w14:paraId="2D37445B" w14:textId="77777777" w:rsidR="004256EE" w:rsidRPr="008875F7" w:rsidRDefault="004256EE" w:rsidP="004256EE">
      <w:pPr>
        <w:jc w:val="both"/>
        <w:rPr>
          <w:rFonts w:ascii="Arial" w:hAnsi="Arial" w:cs="Arial"/>
          <w:color w:val="000000"/>
          <w:sz w:val="22"/>
          <w:szCs w:val="22"/>
        </w:rPr>
      </w:pPr>
    </w:p>
    <w:p w14:paraId="3C462EF3" w14:textId="4A8913A5" w:rsidR="004256EE" w:rsidRPr="008875F7" w:rsidRDefault="004256EE" w:rsidP="009A6CF7">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Cu privire la Contractul de achiziţie sectorială</w:t>
      </w:r>
      <w:r w:rsidRPr="008875F7">
        <w:rPr>
          <w:rFonts w:ascii="Arial" w:hAnsi="Arial" w:cs="Arial"/>
          <w:b/>
          <w:color w:val="000000"/>
          <w:sz w:val="22"/>
          <w:szCs w:val="22"/>
        </w:rPr>
        <w:t xml:space="preserve"> aferente </w:t>
      </w:r>
      <w:r w:rsidR="00F24DC2" w:rsidRPr="008875F7">
        <w:rPr>
          <w:rFonts w:ascii="Arial" w:hAnsi="Arial" w:cs="Arial"/>
          <w:b/>
          <w:bCs/>
          <w:i/>
          <w:sz w:val="22"/>
          <w:szCs w:val="22"/>
          <w:lang w:bidi="en-US"/>
        </w:rPr>
        <w:t xml:space="preserve">de </w:t>
      </w:r>
      <w:r w:rsidR="00F24DC2" w:rsidRPr="008875F7">
        <w:rPr>
          <w:rFonts w:ascii="Arial" w:hAnsi="Arial" w:cs="Arial"/>
          <w:b/>
          <w:i/>
          <w:lang w:bidi="en-US"/>
        </w:rPr>
        <w:t>„</w:t>
      </w:r>
      <w:r w:rsidR="00B87E95" w:rsidRPr="008875F7">
        <w:rPr>
          <w:rFonts w:ascii="Arial" w:hAnsi="Arial" w:cs="Arial"/>
          <w:b/>
          <w:sz w:val="22"/>
          <w:szCs w:val="22"/>
        </w:rPr>
        <w:t xml:space="preserve">Servicii </w:t>
      </w:r>
      <w:r w:rsidR="00B87E95">
        <w:rPr>
          <w:rFonts w:ascii="Arial" w:hAnsi="Arial" w:cs="Arial"/>
          <w:b/>
          <w:sz w:val="22"/>
          <w:szCs w:val="22"/>
        </w:rPr>
        <w:t xml:space="preserve">specializate de pază, monitorizare și intervenție </w:t>
      </w:r>
      <w:r w:rsidR="00645960">
        <w:rPr>
          <w:rFonts w:ascii="Arial" w:hAnsi="Arial" w:cs="Arial"/>
          <w:b/>
          <w:sz w:val="22"/>
          <w:szCs w:val="22"/>
        </w:rPr>
        <w:t>la</w:t>
      </w:r>
      <w:r w:rsidR="00B87E95">
        <w:rPr>
          <w:rFonts w:ascii="Arial" w:hAnsi="Arial" w:cs="Arial"/>
          <w:b/>
          <w:sz w:val="22"/>
          <w:szCs w:val="22"/>
        </w:rPr>
        <w:t xml:space="preserve"> obiectivele STT Timișoara</w:t>
      </w:r>
      <w:r w:rsidR="00F24DC2" w:rsidRPr="008875F7">
        <w:rPr>
          <w:rFonts w:ascii="Arial" w:hAnsi="Arial" w:cs="Arial"/>
          <w:b/>
          <w:sz w:val="22"/>
          <w:szCs w:val="22"/>
        </w:rPr>
        <w:t>”</w:t>
      </w:r>
      <w:r w:rsidR="00F24DC2" w:rsidRPr="008875F7">
        <w:rPr>
          <w:rFonts w:ascii="Arial" w:hAnsi="Arial" w:cs="Arial"/>
          <w:b/>
          <w:bCs/>
          <w:sz w:val="22"/>
          <w:szCs w:val="22"/>
        </w:rPr>
        <w:t xml:space="preserve"> cod CPV </w:t>
      </w:r>
      <w:r w:rsidR="00B87E95">
        <w:rPr>
          <w:rFonts w:ascii="Arial" w:eastAsia="Calibri" w:hAnsi="Arial" w:cs="Arial"/>
          <w:b/>
          <w:bCs/>
          <w:sz w:val="22"/>
          <w:szCs w:val="22"/>
        </w:rPr>
        <w:t>79713000</w:t>
      </w:r>
      <w:r w:rsidR="00F24DC2" w:rsidRPr="008875F7">
        <w:rPr>
          <w:rFonts w:ascii="Arial" w:eastAsia="Calibri" w:hAnsi="Arial" w:cs="Arial"/>
          <w:b/>
          <w:bCs/>
          <w:sz w:val="22"/>
          <w:szCs w:val="22"/>
        </w:rPr>
        <w:t>-</w:t>
      </w:r>
      <w:r w:rsidR="00B87E95">
        <w:rPr>
          <w:rFonts w:ascii="Arial" w:eastAsia="Calibri" w:hAnsi="Arial" w:cs="Arial"/>
          <w:b/>
          <w:bCs/>
          <w:sz w:val="22"/>
          <w:szCs w:val="22"/>
        </w:rPr>
        <w:t>5</w:t>
      </w:r>
      <w:r w:rsidR="0006015A" w:rsidRPr="008875F7">
        <w:rPr>
          <w:rFonts w:ascii="Arial" w:hAnsi="Arial" w:cs="Arial"/>
          <w:sz w:val="22"/>
          <w:szCs w:val="22"/>
        </w:rPr>
        <w:t>,</w:t>
      </w:r>
      <w:r w:rsidR="00071AE2" w:rsidRPr="008875F7">
        <w:rPr>
          <w:rFonts w:ascii="Arial" w:hAnsi="Arial" w:cs="Arial"/>
          <w:color w:val="000000"/>
          <w:sz w:val="22"/>
          <w:szCs w:val="22"/>
        </w:rPr>
        <w:t xml:space="preserve"> </w:t>
      </w:r>
      <w:r w:rsidRPr="008875F7">
        <w:rPr>
          <w:rFonts w:ascii="Arial" w:hAnsi="Arial" w:cs="Arial"/>
          <w:color w:val="000000"/>
          <w:sz w:val="22"/>
          <w:szCs w:val="22"/>
        </w:rPr>
        <w:t xml:space="preserve">încheiat între ............................................., în calitate de Executant, şi ........................................................, în calitate de Achizitor, ne obligăm prin prezenta să plătim necondiționat în favoarea Achizitorului, la prima cerere și fără a putea ridica obiecțiuni privind modul de încheiere/derulare/încetare a contractului, suma de plată solicitată prin cerere de către Achizitor, în cuantum de până la concurenţa sumei de </w:t>
      </w:r>
      <w:r w:rsidRPr="008875F7">
        <w:rPr>
          <w:rFonts w:ascii="Arial" w:hAnsi="Arial" w:cs="Arial"/>
          <w:b/>
          <w:color w:val="000000"/>
          <w:sz w:val="22"/>
          <w:szCs w:val="22"/>
        </w:rPr>
        <w:t>........................ lei</w:t>
      </w:r>
      <w:r w:rsidRPr="008875F7">
        <w:rPr>
          <w:rFonts w:ascii="Arial" w:hAnsi="Arial" w:cs="Arial"/>
          <w:bCs/>
          <w:color w:val="000000"/>
          <w:sz w:val="22"/>
          <w:szCs w:val="22"/>
        </w:rPr>
        <w:t xml:space="preserve">, </w:t>
      </w:r>
      <w:r w:rsidRPr="008875F7">
        <w:rPr>
          <w:rFonts w:ascii="Arial" w:hAnsi="Arial" w:cs="Arial"/>
          <w:color w:val="000000"/>
          <w:sz w:val="22"/>
          <w:szCs w:val="22"/>
        </w:rPr>
        <w:t xml:space="preserve">reprezentând 10% din preţul fără TVA al Contractului. </w:t>
      </w:r>
    </w:p>
    <w:p w14:paraId="6B83FC96" w14:textId="77777777" w:rsidR="004256EE" w:rsidRPr="008875F7" w:rsidRDefault="004256EE" w:rsidP="009A6CF7">
      <w:pPr>
        <w:spacing w:line="276" w:lineRule="auto"/>
        <w:ind w:firstLine="720"/>
        <w:jc w:val="both"/>
        <w:rPr>
          <w:rFonts w:ascii="Arial" w:hAnsi="Arial" w:cs="Arial"/>
          <w:color w:val="000000"/>
          <w:sz w:val="22"/>
          <w:szCs w:val="22"/>
        </w:rPr>
      </w:pPr>
      <w:r w:rsidRPr="008875F7">
        <w:rPr>
          <w:rFonts w:ascii="Arial" w:hAnsi="Arial" w:cs="Arial"/>
          <w:color w:val="000000"/>
          <w:sz w:val="22"/>
          <w:szCs w:val="22"/>
        </w:rPr>
        <w:t>În caz de neconcordanță între prevederile prezentei Garanții și orice alt act încheiat între Executant și emitentul scrisorii de garanție (indiferent de denumirea ori natura acestuia: Condiții Generale, Condiții specifice, Condiții atașate Garanției, Poliță etc.) prevederile prezentei vor prevala.</w:t>
      </w:r>
    </w:p>
    <w:p w14:paraId="417DFE4E" w14:textId="77777777" w:rsidR="004256EE" w:rsidRPr="008875F7" w:rsidRDefault="004256EE" w:rsidP="009A6CF7">
      <w:pPr>
        <w:spacing w:line="276" w:lineRule="auto"/>
        <w:ind w:firstLine="567"/>
        <w:jc w:val="both"/>
        <w:rPr>
          <w:rFonts w:ascii="Arial" w:hAnsi="Arial" w:cs="Arial"/>
          <w:color w:val="000000"/>
          <w:sz w:val="22"/>
          <w:szCs w:val="22"/>
        </w:rPr>
      </w:pPr>
    </w:p>
    <w:p w14:paraId="1991BAE6" w14:textId="77777777" w:rsidR="004256EE" w:rsidRPr="008875F7" w:rsidRDefault="004256EE" w:rsidP="009A6CF7">
      <w:pPr>
        <w:spacing w:line="276" w:lineRule="auto"/>
        <w:ind w:firstLine="567"/>
        <w:jc w:val="both"/>
        <w:rPr>
          <w:rFonts w:ascii="Arial" w:hAnsi="Arial" w:cs="Arial"/>
          <w:color w:val="000000"/>
          <w:sz w:val="22"/>
          <w:szCs w:val="22"/>
        </w:rPr>
      </w:pPr>
      <w:r w:rsidRPr="008875F7">
        <w:rPr>
          <w:rFonts w:ascii="Arial" w:hAnsi="Arial" w:cs="Arial"/>
          <w:color w:val="000000"/>
          <w:sz w:val="22"/>
          <w:szCs w:val="22"/>
        </w:rPr>
        <w:t>Prezenta Garanţie este valabilă până la data de ........................</w:t>
      </w:r>
    </w:p>
    <w:p w14:paraId="06BBC4C0" w14:textId="77777777" w:rsidR="004256EE" w:rsidRPr="008875F7" w:rsidRDefault="004256EE" w:rsidP="009A6CF7">
      <w:pPr>
        <w:spacing w:line="276" w:lineRule="auto"/>
        <w:ind w:firstLine="567"/>
        <w:jc w:val="both"/>
        <w:rPr>
          <w:rFonts w:ascii="Arial" w:hAnsi="Arial" w:cs="Arial"/>
          <w:color w:val="000000"/>
          <w:sz w:val="22"/>
          <w:szCs w:val="22"/>
        </w:rPr>
      </w:pPr>
      <w:r w:rsidRPr="008875F7">
        <w:rPr>
          <w:rFonts w:ascii="Arial" w:hAnsi="Arial" w:cs="Arial"/>
          <w:color w:val="000000"/>
          <w:sz w:val="22"/>
          <w:szCs w:val="22"/>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prezenta scrisoare de garanţie îşi pierde valabilitatea.</w:t>
      </w:r>
    </w:p>
    <w:p w14:paraId="6C77C041" w14:textId="77777777" w:rsidR="004256EE" w:rsidRPr="008875F7" w:rsidRDefault="004256EE" w:rsidP="009A6CF7">
      <w:pPr>
        <w:spacing w:line="276" w:lineRule="auto"/>
        <w:jc w:val="both"/>
        <w:rPr>
          <w:rFonts w:ascii="Arial" w:hAnsi="Arial" w:cs="Arial"/>
          <w:color w:val="000000"/>
          <w:sz w:val="22"/>
          <w:szCs w:val="22"/>
        </w:rPr>
      </w:pPr>
    </w:p>
    <w:p w14:paraId="49177AE5" w14:textId="77777777" w:rsidR="004256EE" w:rsidRPr="008875F7" w:rsidRDefault="004256EE" w:rsidP="009A6CF7">
      <w:pPr>
        <w:spacing w:line="276" w:lineRule="auto"/>
        <w:ind w:firstLine="567"/>
        <w:jc w:val="both"/>
        <w:rPr>
          <w:rFonts w:ascii="Arial" w:hAnsi="Arial" w:cs="Arial"/>
          <w:color w:val="000000"/>
          <w:sz w:val="22"/>
          <w:szCs w:val="22"/>
        </w:rPr>
      </w:pPr>
      <w:r w:rsidRPr="008875F7">
        <w:rPr>
          <w:rFonts w:ascii="Arial" w:hAnsi="Arial" w:cs="Arial"/>
          <w:color w:val="000000"/>
          <w:sz w:val="22"/>
          <w:szCs w:val="22"/>
        </w:rPr>
        <w:t>Parafată de....................... în ziua .................. luna ................. anul ..............</w:t>
      </w:r>
    </w:p>
    <w:p w14:paraId="24D271A5" w14:textId="77777777" w:rsidR="004256EE" w:rsidRPr="008875F7" w:rsidRDefault="004256EE" w:rsidP="009A6CF7">
      <w:pPr>
        <w:spacing w:line="276" w:lineRule="auto"/>
        <w:ind w:firstLine="567"/>
        <w:jc w:val="both"/>
        <w:rPr>
          <w:rFonts w:ascii="Arial" w:hAnsi="Arial" w:cs="Arial"/>
          <w:color w:val="000000"/>
          <w:sz w:val="22"/>
          <w:szCs w:val="22"/>
        </w:rPr>
      </w:pPr>
    </w:p>
    <w:p w14:paraId="385E813D" w14:textId="77777777" w:rsidR="004256EE" w:rsidRPr="008875F7" w:rsidRDefault="004256EE" w:rsidP="004256EE">
      <w:pPr>
        <w:ind w:firstLine="567"/>
        <w:jc w:val="both"/>
        <w:rPr>
          <w:rFonts w:ascii="Arial" w:hAnsi="Arial" w:cs="Arial"/>
          <w:color w:val="000000"/>
          <w:sz w:val="22"/>
          <w:szCs w:val="22"/>
        </w:rPr>
      </w:pPr>
    </w:p>
    <w:p w14:paraId="1C90C0C7" w14:textId="77777777" w:rsidR="004256EE" w:rsidRPr="008875F7" w:rsidRDefault="004256EE" w:rsidP="004256EE">
      <w:pPr>
        <w:ind w:firstLine="567"/>
        <w:jc w:val="center"/>
        <w:rPr>
          <w:rFonts w:ascii="Arial" w:hAnsi="Arial" w:cs="Arial"/>
          <w:i/>
          <w:color w:val="000000"/>
          <w:sz w:val="22"/>
          <w:szCs w:val="22"/>
        </w:rPr>
      </w:pPr>
      <w:r w:rsidRPr="008875F7">
        <w:rPr>
          <w:rFonts w:ascii="Arial" w:hAnsi="Arial" w:cs="Arial"/>
          <w:i/>
          <w:color w:val="000000"/>
          <w:sz w:val="22"/>
          <w:szCs w:val="22"/>
        </w:rPr>
        <w:t>(semnatura autorizată)</w:t>
      </w:r>
    </w:p>
    <w:p w14:paraId="0985A6B3" w14:textId="757B17F7" w:rsidR="00F042EA" w:rsidRPr="008875F7" w:rsidRDefault="00F042EA" w:rsidP="00F042EA">
      <w:pPr>
        <w:rPr>
          <w:rFonts w:ascii="Arial" w:hAnsi="Arial" w:cs="Arial"/>
          <w:sz w:val="20"/>
          <w:szCs w:val="20"/>
        </w:rPr>
        <w:sectPr w:rsidR="00F042EA" w:rsidRPr="008875F7" w:rsidSect="002E38B2">
          <w:pgSz w:w="11906" w:h="16838"/>
          <w:pgMar w:top="720" w:right="805" w:bottom="357" w:left="777" w:header="720" w:footer="720" w:gutter="0"/>
          <w:cols w:space="720"/>
          <w:docGrid w:linePitch="360" w:charSpace="-6145"/>
        </w:sectPr>
      </w:pPr>
    </w:p>
    <w:p w14:paraId="5BD50C5E" w14:textId="77777777" w:rsidR="004256EE" w:rsidRPr="008875F7" w:rsidRDefault="004256EE" w:rsidP="004167C0">
      <w:pPr>
        <w:rPr>
          <w:rFonts w:ascii="Arial" w:hAnsi="Arial" w:cs="Arial"/>
          <w:b/>
          <w:color w:val="000000"/>
        </w:rPr>
      </w:pPr>
    </w:p>
    <w:p w14:paraId="17484E50" w14:textId="77777777" w:rsidR="004256EE" w:rsidRPr="008875F7" w:rsidRDefault="004256EE" w:rsidP="004256EE">
      <w:pPr>
        <w:jc w:val="right"/>
        <w:rPr>
          <w:rFonts w:ascii="Arial" w:hAnsi="Arial" w:cs="Arial"/>
          <w:b/>
          <w:color w:val="000000"/>
        </w:rPr>
      </w:pPr>
    </w:p>
    <w:p w14:paraId="4BF11693" w14:textId="244EFCFB" w:rsidR="004256EE" w:rsidRPr="008875F7" w:rsidRDefault="004256EE" w:rsidP="004256EE">
      <w:pPr>
        <w:widowControl w:val="0"/>
        <w:spacing w:line="250" w:lineRule="exact"/>
        <w:ind w:left="20" w:right="20"/>
        <w:jc w:val="right"/>
        <w:rPr>
          <w:rFonts w:ascii="Arial" w:hAnsi="Arial" w:cs="Arial"/>
          <w:b/>
          <w:color w:val="000000"/>
          <w:sz w:val="22"/>
          <w:szCs w:val="22"/>
        </w:rPr>
      </w:pPr>
      <w:r w:rsidRPr="008875F7">
        <w:rPr>
          <w:rFonts w:ascii="Arial" w:hAnsi="Arial" w:cs="Arial"/>
          <w:color w:val="000000"/>
          <w:sz w:val="22"/>
          <w:szCs w:val="22"/>
        </w:rPr>
        <w:tab/>
      </w:r>
      <w:r w:rsidRPr="008875F7">
        <w:rPr>
          <w:rFonts w:ascii="Arial" w:hAnsi="Arial" w:cs="Arial"/>
          <w:b/>
          <w:color w:val="000000"/>
          <w:sz w:val="22"/>
          <w:szCs w:val="22"/>
        </w:rPr>
        <w:t>FORMULARUL 1</w:t>
      </w:r>
      <w:r w:rsidR="00C77E76">
        <w:rPr>
          <w:rFonts w:ascii="Arial" w:hAnsi="Arial" w:cs="Arial"/>
          <w:b/>
          <w:color w:val="000000"/>
          <w:sz w:val="22"/>
          <w:szCs w:val="22"/>
        </w:rPr>
        <w:t>4</w:t>
      </w:r>
    </w:p>
    <w:p w14:paraId="7AFBD220" w14:textId="77777777" w:rsidR="004256EE" w:rsidRPr="008875F7" w:rsidRDefault="004256EE" w:rsidP="004256EE">
      <w:pPr>
        <w:spacing w:line="276" w:lineRule="auto"/>
        <w:rPr>
          <w:color w:val="000000"/>
        </w:rPr>
      </w:pPr>
      <w:r w:rsidRPr="008875F7">
        <w:rPr>
          <w:color w:val="000000"/>
        </w:rPr>
        <w:t xml:space="preserve">OPERATORUL ECONOMIC                               </w:t>
      </w:r>
    </w:p>
    <w:p w14:paraId="29B915D4" w14:textId="77777777" w:rsidR="004256EE" w:rsidRPr="008875F7" w:rsidRDefault="004256EE" w:rsidP="004256EE">
      <w:pPr>
        <w:spacing w:line="276" w:lineRule="auto"/>
        <w:rPr>
          <w:color w:val="000000"/>
        </w:rPr>
      </w:pPr>
      <w:r w:rsidRPr="008875F7">
        <w:rPr>
          <w:color w:val="000000"/>
        </w:rPr>
        <w:t xml:space="preserve">(denumire, sediu, date de contact)           </w:t>
      </w:r>
    </w:p>
    <w:p w14:paraId="3C8737C3" w14:textId="77777777" w:rsidR="004256EE" w:rsidRPr="008875F7" w:rsidRDefault="004256EE" w:rsidP="004256EE">
      <w:pPr>
        <w:widowControl w:val="0"/>
        <w:spacing w:line="276" w:lineRule="auto"/>
        <w:ind w:left="20" w:right="20"/>
        <w:jc w:val="right"/>
        <w:rPr>
          <w:rFonts w:ascii="Arial" w:hAnsi="Arial" w:cs="Arial"/>
          <w:color w:val="000000"/>
          <w:sz w:val="22"/>
          <w:szCs w:val="22"/>
        </w:rPr>
      </w:pPr>
    </w:p>
    <w:p w14:paraId="2A731433" w14:textId="77777777" w:rsidR="004256EE" w:rsidRPr="008875F7" w:rsidRDefault="004256EE" w:rsidP="004256EE">
      <w:pPr>
        <w:widowControl w:val="0"/>
        <w:spacing w:line="276" w:lineRule="auto"/>
        <w:ind w:left="20" w:right="20"/>
        <w:jc w:val="right"/>
        <w:rPr>
          <w:rFonts w:ascii="Arial" w:hAnsi="Arial" w:cs="Arial"/>
          <w:b/>
          <w:bCs/>
          <w:color w:val="000000"/>
          <w:sz w:val="22"/>
          <w:szCs w:val="22"/>
          <w:shd w:val="clear" w:color="auto" w:fill="FFFFFF"/>
        </w:rPr>
      </w:pPr>
    </w:p>
    <w:p w14:paraId="1BDAB2A2" w14:textId="77777777" w:rsidR="004256EE" w:rsidRPr="008875F7" w:rsidRDefault="004256EE" w:rsidP="004256EE">
      <w:pPr>
        <w:widowControl w:val="0"/>
        <w:spacing w:line="276" w:lineRule="auto"/>
        <w:ind w:left="20" w:right="20"/>
        <w:jc w:val="center"/>
        <w:rPr>
          <w:rFonts w:ascii="Arial" w:hAnsi="Arial" w:cs="Arial"/>
          <w:b/>
          <w:bCs/>
          <w:color w:val="000000"/>
          <w:sz w:val="22"/>
          <w:szCs w:val="22"/>
          <w:shd w:val="clear" w:color="auto" w:fill="FFFFFF"/>
        </w:rPr>
      </w:pPr>
    </w:p>
    <w:p w14:paraId="3003BCFB" w14:textId="77777777" w:rsidR="004256EE" w:rsidRPr="008875F7" w:rsidRDefault="004256EE" w:rsidP="004256EE">
      <w:pPr>
        <w:widowControl w:val="0"/>
        <w:spacing w:line="276" w:lineRule="auto"/>
        <w:ind w:left="20" w:right="20"/>
        <w:jc w:val="center"/>
        <w:rPr>
          <w:rFonts w:ascii="Arial" w:hAnsi="Arial" w:cs="Arial"/>
          <w:b/>
          <w:bCs/>
          <w:color w:val="000000"/>
          <w:sz w:val="22"/>
          <w:szCs w:val="22"/>
          <w:shd w:val="clear" w:color="auto" w:fill="FFFFFF"/>
        </w:rPr>
      </w:pPr>
      <w:r w:rsidRPr="008875F7">
        <w:rPr>
          <w:rFonts w:ascii="Arial" w:hAnsi="Arial" w:cs="Arial"/>
          <w:b/>
          <w:bCs/>
          <w:color w:val="000000"/>
          <w:sz w:val="22"/>
          <w:szCs w:val="22"/>
          <w:shd w:val="clear" w:color="auto" w:fill="FFFFFF"/>
        </w:rPr>
        <w:t>DECLARATIE</w:t>
      </w:r>
    </w:p>
    <w:p w14:paraId="1A75B1A4" w14:textId="77777777" w:rsidR="004256EE" w:rsidRPr="008875F7" w:rsidRDefault="004256EE" w:rsidP="004256EE">
      <w:pPr>
        <w:widowControl w:val="0"/>
        <w:spacing w:line="276" w:lineRule="auto"/>
        <w:ind w:left="20" w:right="20"/>
        <w:jc w:val="center"/>
        <w:rPr>
          <w:rFonts w:ascii="Arial" w:hAnsi="Arial" w:cs="Arial"/>
          <w:b/>
          <w:bCs/>
          <w:color w:val="000000"/>
          <w:sz w:val="22"/>
          <w:szCs w:val="22"/>
          <w:shd w:val="clear" w:color="auto" w:fill="FFFFFF"/>
        </w:rPr>
      </w:pPr>
      <w:r w:rsidRPr="008875F7">
        <w:rPr>
          <w:rFonts w:ascii="Arial" w:hAnsi="Arial" w:cs="Arial"/>
          <w:b/>
          <w:bCs/>
          <w:color w:val="000000"/>
          <w:sz w:val="22"/>
          <w:szCs w:val="22"/>
          <w:shd w:val="clear" w:color="auto" w:fill="FFFFFF"/>
        </w:rPr>
        <w:t>pe proprie răspundere</w:t>
      </w:r>
    </w:p>
    <w:p w14:paraId="63A00BAC" w14:textId="30D9A95B" w:rsidR="004256EE" w:rsidRPr="008875F7" w:rsidRDefault="004256EE" w:rsidP="004167C0">
      <w:pPr>
        <w:widowControl w:val="0"/>
        <w:spacing w:line="276" w:lineRule="auto"/>
        <w:ind w:left="20" w:right="20"/>
        <w:jc w:val="center"/>
        <w:rPr>
          <w:rFonts w:ascii="Arial" w:hAnsi="Arial" w:cs="Arial"/>
          <w:color w:val="000000"/>
          <w:sz w:val="22"/>
          <w:szCs w:val="22"/>
        </w:rPr>
      </w:pPr>
      <w:r w:rsidRPr="008875F7">
        <w:rPr>
          <w:rFonts w:ascii="Arial" w:hAnsi="Arial" w:cs="Arial"/>
          <w:b/>
          <w:bCs/>
          <w:color w:val="000000"/>
          <w:sz w:val="22"/>
          <w:szCs w:val="22"/>
          <w:shd w:val="clear" w:color="auto" w:fill="FFFFFF"/>
        </w:rPr>
        <w:t xml:space="preserve">PRIVIND PARTEA/PĂRŢILE </w:t>
      </w:r>
      <w:r w:rsidRPr="008875F7">
        <w:rPr>
          <w:rFonts w:ascii="Arial" w:hAnsi="Arial" w:cs="Arial"/>
          <w:color w:val="000000"/>
          <w:sz w:val="22"/>
          <w:szCs w:val="22"/>
        </w:rPr>
        <w:t>din propunerea tehnică şi/sau din propunerea financiară declarate confidenţiale, clasificate sau protejate de un drept de proprietate intelectuală</w:t>
      </w:r>
    </w:p>
    <w:p w14:paraId="0DECC2FE" w14:textId="77777777" w:rsidR="004256EE" w:rsidRPr="008875F7" w:rsidRDefault="004256EE" w:rsidP="004256EE">
      <w:pPr>
        <w:widowControl w:val="0"/>
        <w:spacing w:line="276" w:lineRule="auto"/>
        <w:ind w:left="20" w:right="20"/>
        <w:jc w:val="center"/>
        <w:rPr>
          <w:rFonts w:ascii="Arial" w:hAnsi="Arial" w:cs="Arial"/>
          <w:color w:val="000000"/>
          <w:sz w:val="22"/>
          <w:szCs w:val="22"/>
        </w:rPr>
      </w:pPr>
    </w:p>
    <w:p w14:paraId="4F014744" w14:textId="6CDB62C3" w:rsidR="004256EE" w:rsidRPr="008875F7" w:rsidRDefault="004256EE" w:rsidP="004256EE">
      <w:pPr>
        <w:widowControl w:val="0"/>
        <w:spacing w:line="276" w:lineRule="auto"/>
        <w:ind w:left="20"/>
        <w:jc w:val="both"/>
        <w:rPr>
          <w:rFonts w:ascii="Arial" w:hAnsi="Arial" w:cs="Arial"/>
          <w:color w:val="000000"/>
          <w:sz w:val="22"/>
          <w:szCs w:val="22"/>
        </w:rPr>
      </w:pPr>
      <w:r w:rsidRPr="008875F7">
        <w:rPr>
          <w:rFonts w:ascii="Arial" w:hAnsi="Arial" w:cs="Arial"/>
          <w:color w:val="000000"/>
          <w:sz w:val="22"/>
          <w:szCs w:val="22"/>
        </w:rPr>
        <w:tab/>
        <w:t>Subsemnatul………………., reprezentant împuternicit al …… (</w:t>
      </w:r>
      <w:r w:rsidRPr="008875F7">
        <w:rPr>
          <w:rFonts w:ascii="Arial" w:hAnsi="Arial" w:cs="Arial"/>
          <w:i/>
          <w:iCs/>
          <w:color w:val="000000"/>
          <w:sz w:val="22"/>
          <w:szCs w:val="22"/>
        </w:rPr>
        <w:t>denumirea operatorului economic</w:t>
      </w:r>
      <w:r w:rsidRPr="008875F7">
        <w:rPr>
          <w:rFonts w:ascii="Arial" w:hAnsi="Arial" w:cs="Arial"/>
          <w:color w:val="000000"/>
          <w:sz w:val="22"/>
          <w:szCs w:val="22"/>
        </w:rPr>
        <w:t xml:space="preserve">), declar pe propria răspundere, că pentru atribuirea contractului de achiziţie sectorială având ca obiect </w:t>
      </w:r>
      <w:r w:rsidR="0006015A" w:rsidRPr="008875F7">
        <w:rPr>
          <w:rFonts w:ascii="Arial" w:hAnsi="Arial" w:cs="Arial"/>
          <w:b/>
          <w:i/>
          <w:lang w:bidi="en-US"/>
        </w:rPr>
        <w:t>„</w:t>
      </w:r>
      <w:r w:rsidR="00055C57" w:rsidRPr="008875F7">
        <w:rPr>
          <w:rFonts w:ascii="Arial" w:hAnsi="Arial" w:cs="Arial"/>
          <w:b/>
          <w:bCs/>
          <w:i/>
          <w:sz w:val="22"/>
          <w:szCs w:val="22"/>
          <w:lang w:bidi="en-US"/>
        </w:rPr>
        <w:t xml:space="preserve">de </w:t>
      </w:r>
      <w:r w:rsidR="00055C57" w:rsidRPr="008875F7">
        <w:rPr>
          <w:rFonts w:ascii="Arial" w:hAnsi="Arial" w:cs="Arial"/>
          <w:b/>
          <w:i/>
          <w:lang w:bidi="en-US"/>
        </w:rPr>
        <w:t>„</w:t>
      </w:r>
      <w:r w:rsidR="00803CD8" w:rsidRPr="008875F7">
        <w:rPr>
          <w:rFonts w:ascii="Arial" w:hAnsi="Arial" w:cs="Arial"/>
          <w:b/>
          <w:sz w:val="22"/>
          <w:szCs w:val="22"/>
        </w:rPr>
        <w:t xml:space="preserve">Servicii </w:t>
      </w:r>
      <w:r w:rsidR="00803CD8">
        <w:rPr>
          <w:rFonts w:ascii="Arial" w:hAnsi="Arial" w:cs="Arial"/>
          <w:b/>
          <w:sz w:val="22"/>
          <w:szCs w:val="22"/>
        </w:rPr>
        <w:t xml:space="preserve">specializate de pază, monitorizare și intervenție </w:t>
      </w:r>
      <w:r w:rsidR="000E69B6">
        <w:rPr>
          <w:rFonts w:ascii="Arial" w:hAnsi="Arial" w:cs="Arial"/>
          <w:b/>
          <w:sz w:val="22"/>
          <w:szCs w:val="22"/>
        </w:rPr>
        <w:t>la</w:t>
      </w:r>
      <w:r w:rsidR="00803CD8">
        <w:rPr>
          <w:rFonts w:ascii="Arial" w:hAnsi="Arial" w:cs="Arial"/>
          <w:b/>
          <w:sz w:val="22"/>
          <w:szCs w:val="22"/>
        </w:rPr>
        <w:t xml:space="preserve"> obiectivele STT Timișoara</w:t>
      </w:r>
      <w:r w:rsidR="00055C57" w:rsidRPr="008875F7">
        <w:rPr>
          <w:rFonts w:ascii="Arial" w:hAnsi="Arial" w:cs="Arial"/>
          <w:b/>
          <w:sz w:val="22"/>
          <w:szCs w:val="22"/>
        </w:rPr>
        <w:t xml:space="preserve">” </w:t>
      </w:r>
      <w:r w:rsidR="00055C57" w:rsidRPr="008875F7">
        <w:rPr>
          <w:rFonts w:ascii="Arial" w:hAnsi="Arial" w:cs="Arial"/>
          <w:b/>
          <w:bCs/>
          <w:sz w:val="22"/>
          <w:szCs w:val="22"/>
        </w:rPr>
        <w:t xml:space="preserve"> cod CPV </w:t>
      </w:r>
      <w:r w:rsidR="00803CD8">
        <w:rPr>
          <w:rFonts w:ascii="Arial" w:eastAsia="Calibri" w:hAnsi="Arial" w:cs="Arial"/>
          <w:b/>
          <w:bCs/>
          <w:sz w:val="22"/>
          <w:szCs w:val="22"/>
        </w:rPr>
        <w:t>79713000</w:t>
      </w:r>
      <w:r w:rsidR="00055C57" w:rsidRPr="008875F7">
        <w:rPr>
          <w:rFonts w:ascii="Arial" w:eastAsia="Calibri" w:hAnsi="Arial" w:cs="Arial"/>
          <w:b/>
          <w:bCs/>
          <w:sz w:val="22"/>
          <w:szCs w:val="22"/>
        </w:rPr>
        <w:t>-</w:t>
      </w:r>
      <w:r w:rsidR="00803CD8">
        <w:rPr>
          <w:rFonts w:ascii="Arial" w:eastAsia="Calibri" w:hAnsi="Arial" w:cs="Arial"/>
          <w:b/>
          <w:bCs/>
          <w:sz w:val="22"/>
          <w:szCs w:val="22"/>
        </w:rPr>
        <w:t>5</w:t>
      </w:r>
      <w:r w:rsidR="00055C57" w:rsidRPr="008875F7">
        <w:rPr>
          <w:rFonts w:ascii="Arial" w:eastAsia="Calibri" w:hAnsi="Arial" w:cs="Arial"/>
          <w:b/>
          <w:bCs/>
          <w:sz w:val="22"/>
          <w:szCs w:val="22"/>
        </w:rPr>
        <w:t xml:space="preserve">, </w:t>
      </w:r>
      <w:r w:rsidRPr="008875F7">
        <w:rPr>
          <w:rFonts w:ascii="Arial" w:hAnsi="Arial" w:cs="Arial"/>
          <w:color w:val="000000"/>
          <w:sz w:val="22"/>
          <w:szCs w:val="22"/>
        </w:rPr>
        <w:t>aplicată de (</w:t>
      </w:r>
      <w:r w:rsidRPr="008875F7">
        <w:rPr>
          <w:rFonts w:ascii="Arial" w:hAnsi="Arial" w:cs="Arial"/>
          <w:i/>
          <w:iCs/>
          <w:color w:val="000000"/>
          <w:sz w:val="22"/>
          <w:szCs w:val="22"/>
        </w:rPr>
        <w:t>entitatea contractantă</w:t>
      </w:r>
      <w:r w:rsidRPr="008875F7">
        <w:rPr>
          <w:rFonts w:ascii="Arial" w:hAnsi="Arial" w:cs="Arial"/>
          <w:color w:val="000000"/>
          <w:sz w:val="22"/>
          <w:szCs w:val="22"/>
        </w:rPr>
        <w:t>) ……………………………., conform art. 129 alin. (1) din H.G. nr. 394/2016, declar care informaţii din propunerea tehnică şi/sau din propunerea financiară sunt confidenţiale, clasificate sau sunt protejate de un drept de proprietate intelectuală.</w:t>
      </w:r>
    </w:p>
    <w:p w14:paraId="7F17CFFE" w14:textId="77777777" w:rsidR="004256EE" w:rsidRPr="008875F7" w:rsidRDefault="004256EE" w:rsidP="004256EE">
      <w:pPr>
        <w:widowControl w:val="0"/>
        <w:tabs>
          <w:tab w:val="left" w:leader="dot" w:pos="3135"/>
        </w:tabs>
        <w:spacing w:line="276" w:lineRule="auto"/>
        <w:ind w:left="20"/>
        <w:jc w:val="both"/>
        <w:rPr>
          <w:rFonts w:ascii="Arial" w:hAnsi="Arial" w:cs="Arial"/>
          <w:color w:val="000000"/>
          <w:sz w:val="22"/>
          <w:szCs w:val="22"/>
        </w:rPr>
      </w:pPr>
    </w:p>
    <w:p w14:paraId="4F9350BD" w14:textId="77777777" w:rsidR="004256EE" w:rsidRPr="008875F7" w:rsidRDefault="004256EE">
      <w:pPr>
        <w:widowControl w:val="0"/>
        <w:numPr>
          <w:ilvl w:val="0"/>
          <w:numId w:val="8"/>
        </w:numPr>
        <w:tabs>
          <w:tab w:val="left" w:pos="217"/>
          <w:tab w:val="left" w:leader="dot" w:pos="2084"/>
        </w:tabs>
        <w:suppressAutoHyphens w:val="0"/>
        <w:spacing w:line="276" w:lineRule="auto"/>
        <w:jc w:val="both"/>
        <w:rPr>
          <w:rFonts w:ascii="Arial" w:hAnsi="Arial" w:cs="Arial"/>
          <w:color w:val="000000"/>
          <w:sz w:val="22"/>
          <w:szCs w:val="22"/>
        </w:rPr>
      </w:pPr>
      <w:r w:rsidRPr="008875F7">
        <w:rPr>
          <w:rFonts w:ascii="Arial" w:hAnsi="Arial" w:cs="Arial"/>
          <w:color w:val="000000"/>
          <w:sz w:val="22"/>
          <w:szCs w:val="22"/>
        </w:rPr>
        <w:t>Oferta tehnică:</w:t>
      </w:r>
      <w:r w:rsidRPr="008875F7">
        <w:rPr>
          <w:rFonts w:ascii="Arial" w:hAnsi="Arial" w:cs="Arial"/>
          <w:color w:val="000000"/>
          <w:sz w:val="22"/>
          <w:szCs w:val="22"/>
        </w:rPr>
        <w:tab/>
        <w:t>……………………….</w:t>
      </w:r>
    </w:p>
    <w:p w14:paraId="618D3A1A" w14:textId="77777777" w:rsidR="004256EE" w:rsidRPr="008875F7" w:rsidRDefault="004256EE" w:rsidP="004256EE">
      <w:pPr>
        <w:widowControl w:val="0"/>
        <w:tabs>
          <w:tab w:val="left" w:pos="217"/>
          <w:tab w:val="left" w:leader="dot" w:pos="2084"/>
        </w:tabs>
        <w:spacing w:line="276" w:lineRule="auto"/>
        <w:ind w:left="20"/>
        <w:jc w:val="both"/>
        <w:rPr>
          <w:rFonts w:ascii="Arial" w:hAnsi="Arial" w:cs="Arial"/>
          <w:color w:val="000000"/>
          <w:sz w:val="22"/>
          <w:szCs w:val="22"/>
        </w:rPr>
      </w:pPr>
    </w:p>
    <w:p w14:paraId="01FAD050" w14:textId="77777777" w:rsidR="004256EE" w:rsidRPr="008875F7" w:rsidRDefault="004256EE">
      <w:pPr>
        <w:widowControl w:val="0"/>
        <w:numPr>
          <w:ilvl w:val="0"/>
          <w:numId w:val="8"/>
        </w:numPr>
        <w:tabs>
          <w:tab w:val="left" w:pos="241"/>
          <w:tab w:val="left" w:leader="dot" w:pos="2070"/>
        </w:tabs>
        <w:suppressAutoHyphens w:val="0"/>
        <w:spacing w:line="276" w:lineRule="auto"/>
        <w:jc w:val="both"/>
        <w:rPr>
          <w:rFonts w:ascii="Arial" w:hAnsi="Arial" w:cs="Arial"/>
          <w:color w:val="000000"/>
          <w:sz w:val="22"/>
          <w:szCs w:val="22"/>
        </w:rPr>
      </w:pPr>
      <w:r w:rsidRPr="008875F7">
        <w:rPr>
          <w:rFonts w:ascii="Arial" w:hAnsi="Arial" w:cs="Arial"/>
          <w:color w:val="000000"/>
          <w:sz w:val="22"/>
          <w:szCs w:val="22"/>
        </w:rPr>
        <w:t>Oferta financiară</w:t>
      </w:r>
      <w:r w:rsidRPr="008875F7">
        <w:rPr>
          <w:rFonts w:ascii="Arial" w:hAnsi="Arial" w:cs="Arial"/>
          <w:color w:val="000000"/>
          <w:sz w:val="22"/>
          <w:szCs w:val="22"/>
        </w:rPr>
        <w:tab/>
        <w:t>……………………………………</w:t>
      </w:r>
    </w:p>
    <w:p w14:paraId="0E1650E0" w14:textId="77777777" w:rsidR="004256EE" w:rsidRPr="008875F7" w:rsidRDefault="004256EE" w:rsidP="004256EE">
      <w:pPr>
        <w:widowControl w:val="0"/>
        <w:spacing w:line="276" w:lineRule="auto"/>
        <w:ind w:left="20"/>
        <w:jc w:val="both"/>
        <w:rPr>
          <w:rFonts w:ascii="Arial" w:hAnsi="Arial" w:cs="Arial"/>
          <w:color w:val="000000"/>
          <w:sz w:val="22"/>
          <w:szCs w:val="22"/>
        </w:rPr>
      </w:pPr>
    </w:p>
    <w:p w14:paraId="0929639E" w14:textId="77777777" w:rsidR="004256EE" w:rsidRPr="008875F7" w:rsidRDefault="004256EE" w:rsidP="004256EE">
      <w:pPr>
        <w:widowControl w:val="0"/>
        <w:spacing w:line="276" w:lineRule="auto"/>
        <w:ind w:left="20"/>
        <w:jc w:val="both"/>
        <w:rPr>
          <w:rFonts w:ascii="Arial" w:hAnsi="Arial" w:cs="Arial"/>
          <w:color w:val="000000"/>
          <w:sz w:val="22"/>
          <w:szCs w:val="22"/>
        </w:rPr>
      </w:pPr>
    </w:p>
    <w:p w14:paraId="7B3512CB" w14:textId="06D4E81F" w:rsidR="004256EE" w:rsidRPr="004167C0" w:rsidRDefault="004256EE" w:rsidP="004167C0">
      <w:pPr>
        <w:widowControl w:val="0"/>
        <w:spacing w:line="276" w:lineRule="auto"/>
        <w:ind w:left="20"/>
        <w:rPr>
          <w:rFonts w:ascii="Arial" w:hAnsi="Arial" w:cs="Arial"/>
          <w:color w:val="000000"/>
          <w:sz w:val="22"/>
          <w:szCs w:val="22"/>
        </w:rPr>
      </w:pPr>
      <w:r w:rsidRPr="008875F7">
        <w:rPr>
          <w:rFonts w:ascii="Arial" w:hAnsi="Arial" w:cs="Arial"/>
          <w:color w:val="000000"/>
          <w:sz w:val="22"/>
          <w:szCs w:val="22"/>
        </w:rPr>
        <w:t>Subsemnatul declar că: (se va detalia justificarea) ……………………………….</w:t>
      </w:r>
    </w:p>
    <w:p w14:paraId="3E1EE83D" w14:textId="77777777" w:rsidR="004256EE" w:rsidRPr="008875F7" w:rsidRDefault="004256EE" w:rsidP="004256EE">
      <w:pPr>
        <w:spacing w:line="276" w:lineRule="auto"/>
        <w:rPr>
          <w:rFonts w:ascii="Arial" w:hAnsi="Arial" w:cs="Arial"/>
          <w:i/>
          <w:color w:val="000000"/>
        </w:rPr>
      </w:pPr>
    </w:p>
    <w:p w14:paraId="42C0349E" w14:textId="77777777" w:rsidR="004256EE" w:rsidRPr="008875F7" w:rsidRDefault="004256EE" w:rsidP="004256EE">
      <w:pPr>
        <w:spacing w:line="276" w:lineRule="auto"/>
        <w:jc w:val="both"/>
        <w:rPr>
          <w:rFonts w:ascii="Arial" w:hAnsi="Arial" w:cs="Arial"/>
          <w:i/>
          <w:iCs/>
          <w:sz w:val="22"/>
          <w:szCs w:val="22"/>
        </w:rPr>
      </w:pPr>
      <w:r w:rsidRPr="008875F7">
        <w:rPr>
          <w:rFonts w:ascii="Arial" w:hAnsi="Arial" w:cs="Arial"/>
          <w:b/>
          <w:bCs/>
          <w:sz w:val="22"/>
          <w:szCs w:val="22"/>
          <w:lang w:eastAsia="ro-RO"/>
        </w:rPr>
        <w:t xml:space="preserve">Notă: </w:t>
      </w:r>
      <w:r w:rsidRPr="008875F7">
        <w:rPr>
          <w:rFonts w:ascii="Arial" w:hAnsi="Arial" w:cs="Arial"/>
          <w:i/>
          <w:iCs/>
          <w:sz w:val="22"/>
          <w:szCs w:val="22"/>
          <w:lang w:eastAsia="ro-RO"/>
        </w:rPr>
        <w:t>Informaţiile indicate de operatorii economici din propunerea tehnică, elementele din propunerea financiară şi/sau fundamentări/justificări de preţ/cost ca fiind confidenţiale trebuie să fie însoţite de dovada care le conferă caracterul de confidenţialitate, dovadă ce devine anexă la ofertă, în caz contrar nefiind aplicabile prevederile art.70 alin. (1) din Legea 99/2016.</w:t>
      </w:r>
    </w:p>
    <w:p w14:paraId="62AF5DAC" w14:textId="77777777" w:rsidR="004256EE" w:rsidRPr="008875F7" w:rsidRDefault="004256EE" w:rsidP="004256EE">
      <w:pPr>
        <w:spacing w:line="276" w:lineRule="auto"/>
        <w:rPr>
          <w:rFonts w:ascii="Arial" w:hAnsi="Arial" w:cs="Arial"/>
          <w:i/>
          <w:color w:val="000000"/>
        </w:rPr>
      </w:pPr>
    </w:p>
    <w:p w14:paraId="7CA98C3D" w14:textId="77777777" w:rsidR="004256EE" w:rsidRPr="008875F7" w:rsidRDefault="004256EE" w:rsidP="004256EE">
      <w:pPr>
        <w:spacing w:line="276" w:lineRule="auto"/>
        <w:rPr>
          <w:rFonts w:ascii="Arial" w:hAnsi="Arial" w:cs="Arial"/>
          <w:i/>
          <w:color w:val="000000"/>
        </w:rPr>
      </w:pPr>
    </w:p>
    <w:p w14:paraId="0F75EA90" w14:textId="77777777" w:rsidR="004256EE" w:rsidRPr="008875F7" w:rsidRDefault="004256EE" w:rsidP="004256EE">
      <w:pPr>
        <w:spacing w:line="276" w:lineRule="auto"/>
        <w:jc w:val="right"/>
        <w:rPr>
          <w:rFonts w:ascii="Arial" w:hAnsi="Arial" w:cs="Arial"/>
          <w:color w:val="000000"/>
          <w:sz w:val="22"/>
          <w:szCs w:val="22"/>
        </w:rPr>
      </w:pPr>
      <w:r w:rsidRPr="008875F7">
        <w:rPr>
          <w:rFonts w:ascii="Arial" w:hAnsi="Arial" w:cs="Arial"/>
          <w:color w:val="000000"/>
          <w:sz w:val="22"/>
          <w:szCs w:val="22"/>
        </w:rPr>
        <w:t>Operator economic</w:t>
      </w:r>
    </w:p>
    <w:p w14:paraId="39B44717" w14:textId="77777777" w:rsidR="004256EE" w:rsidRPr="008875F7" w:rsidRDefault="004256EE" w:rsidP="004256EE">
      <w:pPr>
        <w:spacing w:line="276" w:lineRule="auto"/>
        <w:jc w:val="right"/>
        <w:rPr>
          <w:rFonts w:ascii="Arial" w:hAnsi="Arial" w:cs="Arial"/>
          <w:color w:val="000000"/>
          <w:sz w:val="22"/>
          <w:szCs w:val="22"/>
        </w:rPr>
      </w:pPr>
      <w:r w:rsidRPr="008875F7">
        <w:rPr>
          <w:rFonts w:ascii="Arial" w:hAnsi="Arial" w:cs="Arial"/>
          <w:color w:val="000000"/>
          <w:sz w:val="22"/>
          <w:szCs w:val="22"/>
        </w:rPr>
        <w:t>.................................</w:t>
      </w:r>
    </w:p>
    <w:p w14:paraId="541820B6" w14:textId="77777777" w:rsidR="004256EE" w:rsidRPr="008875F7" w:rsidRDefault="004256EE" w:rsidP="004256EE">
      <w:pPr>
        <w:spacing w:line="276" w:lineRule="auto"/>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3CABBA69" w14:textId="77777777" w:rsidR="004256EE" w:rsidRPr="008875F7" w:rsidRDefault="004256EE" w:rsidP="004256EE">
      <w:pPr>
        <w:spacing w:line="276" w:lineRule="auto"/>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împuternicite, </w:t>
      </w:r>
    </w:p>
    <w:p w14:paraId="725F3461" w14:textId="343DB81C" w:rsidR="004256EE" w:rsidRPr="00B21B7D" w:rsidRDefault="004256EE" w:rsidP="00B21B7D">
      <w:pPr>
        <w:spacing w:line="276" w:lineRule="auto"/>
        <w:jc w:val="right"/>
        <w:rPr>
          <w:rFonts w:ascii="Arial" w:hAnsi="Arial" w:cs="Arial"/>
          <w:color w:val="000000"/>
          <w:sz w:val="22"/>
          <w:szCs w:val="22"/>
          <w:u w:val="single"/>
        </w:rPr>
      </w:pPr>
      <w:r w:rsidRPr="008875F7">
        <w:rPr>
          <w:rFonts w:ascii="Arial" w:hAnsi="Arial" w:cs="Arial"/>
          <w:color w:val="000000"/>
          <w:sz w:val="22"/>
          <w:szCs w:val="22"/>
          <w:u w:val="single"/>
        </w:rPr>
        <w:t xml:space="preserve">se va semna </w:t>
      </w:r>
    </w:p>
    <w:p w14:paraId="56511DC7" w14:textId="77777777" w:rsidR="004256EE" w:rsidRPr="008875F7" w:rsidRDefault="004256EE" w:rsidP="004256EE">
      <w:pPr>
        <w:widowControl w:val="0"/>
        <w:spacing w:line="250" w:lineRule="exact"/>
        <w:ind w:left="20" w:right="20"/>
        <w:jc w:val="right"/>
        <w:rPr>
          <w:rFonts w:ascii="Arial" w:hAnsi="Arial" w:cs="Arial"/>
          <w:b/>
          <w:color w:val="000000"/>
          <w:sz w:val="22"/>
          <w:szCs w:val="22"/>
        </w:rPr>
      </w:pPr>
    </w:p>
    <w:p w14:paraId="6F394052" w14:textId="77777777" w:rsidR="00B21B7D" w:rsidRDefault="00B21B7D" w:rsidP="004256EE">
      <w:pPr>
        <w:widowControl w:val="0"/>
        <w:spacing w:line="276" w:lineRule="auto"/>
        <w:ind w:left="20" w:right="20"/>
        <w:jc w:val="right"/>
        <w:rPr>
          <w:rFonts w:ascii="Arial" w:hAnsi="Arial" w:cs="Arial"/>
          <w:b/>
          <w:color w:val="000000"/>
          <w:sz w:val="22"/>
          <w:szCs w:val="22"/>
        </w:rPr>
      </w:pPr>
    </w:p>
    <w:p w14:paraId="0B1B563B" w14:textId="77777777" w:rsidR="00B21B7D" w:rsidRDefault="00B21B7D" w:rsidP="004256EE">
      <w:pPr>
        <w:widowControl w:val="0"/>
        <w:spacing w:line="276" w:lineRule="auto"/>
        <w:ind w:left="20" w:right="20"/>
        <w:jc w:val="right"/>
        <w:rPr>
          <w:rFonts w:ascii="Arial" w:hAnsi="Arial" w:cs="Arial"/>
          <w:b/>
          <w:color w:val="000000"/>
          <w:sz w:val="22"/>
          <w:szCs w:val="22"/>
        </w:rPr>
      </w:pPr>
    </w:p>
    <w:p w14:paraId="34FDA09D" w14:textId="77777777" w:rsidR="00B21B7D" w:rsidRDefault="00B21B7D" w:rsidP="004256EE">
      <w:pPr>
        <w:widowControl w:val="0"/>
        <w:spacing w:line="276" w:lineRule="auto"/>
        <w:ind w:left="20" w:right="20"/>
        <w:jc w:val="right"/>
        <w:rPr>
          <w:rFonts w:ascii="Arial" w:hAnsi="Arial" w:cs="Arial"/>
          <w:b/>
          <w:color w:val="000000"/>
          <w:sz w:val="22"/>
          <w:szCs w:val="22"/>
        </w:rPr>
      </w:pPr>
    </w:p>
    <w:p w14:paraId="1684E305" w14:textId="77777777" w:rsidR="00B21B7D" w:rsidRDefault="00B21B7D" w:rsidP="004256EE">
      <w:pPr>
        <w:widowControl w:val="0"/>
        <w:spacing w:line="276" w:lineRule="auto"/>
        <w:ind w:left="20" w:right="20"/>
        <w:jc w:val="right"/>
        <w:rPr>
          <w:rFonts w:ascii="Arial" w:hAnsi="Arial" w:cs="Arial"/>
          <w:b/>
          <w:color w:val="000000"/>
          <w:sz w:val="22"/>
          <w:szCs w:val="22"/>
        </w:rPr>
      </w:pPr>
    </w:p>
    <w:p w14:paraId="19511A70" w14:textId="77777777" w:rsidR="00B21B7D" w:rsidRDefault="00B21B7D" w:rsidP="004256EE">
      <w:pPr>
        <w:widowControl w:val="0"/>
        <w:spacing w:line="276" w:lineRule="auto"/>
        <w:ind w:left="20" w:right="20"/>
        <w:jc w:val="right"/>
        <w:rPr>
          <w:rFonts w:ascii="Arial" w:hAnsi="Arial" w:cs="Arial"/>
          <w:b/>
          <w:color w:val="000000"/>
          <w:sz w:val="22"/>
          <w:szCs w:val="22"/>
        </w:rPr>
      </w:pPr>
    </w:p>
    <w:p w14:paraId="7E1612A7" w14:textId="77777777" w:rsidR="00B21B7D" w:rsidRDefault="00B21B7D" w:rsidP="004256EE">
      <w:pPr>
        <w:widowControl w:val="0"/>
        <w:spacing w:line="276" w:lineRule="auto"/>
        <w:ind w:left="20" w:right="20"/>
        <w:jc w:val="right"/>
        <w:rPr>
          <w:rFonts w:ascii="Arial" w:hAnsi="Arial" w:cs="Arial"/>
          <w:b/>
          <w:color w:val="000000"/>
          <w:sz w:val="22"/>
          <w:szCs w:val="22"/>
        </w:rPr>
      </w:pPr>
    </w:p>
    <w:p w14:paraId="5225135A" w14:textId="77777777" w:rsidR="00B21B7D" w:rsidRDefault="00B21B7D" w:rsidP="004256EE">
      <w:pPr>
        <w:widowControl w:val="0"/>
        <w:spacing w:line="276" w:lineRule="auto"/>
        <w:ind w:left="20" w:right="20"/>
        <w:jc w:val="right"/>
        <w:rPr>
          <w:rFonts w:ascii="Arial" w:hAnsi="Arial" w:cs="Arial"/>
          <w:b/>
          <w:color w:val="000000"/>
          <w:sz w:val="22"/>
          <w:szCs w:val="22"/>
        </w:rPr>
      </w:pPr>
    </w:p>
    <w:p w14:paraId="68379B54" w14:textId="77777777" w:rsidR="00B21B7D" w:rsidRDefault="00B21B7D" w:rsidP="004256EE">
      <w:pPr>
        <w:widowControl w:val="0"/>
        <w:spacing w:line="276" w:lineRule="auto"/>
        <w:ind w:left="20" w:right="20"/>
        <w:jc w:val="right"/>
        <w:rPr>
          <w:rFonts w:ascii="Arial" w:hAnsi="Arial" w:cs="Arial"/>
          <w:b/>
          <w:color w:val="000000"/>
          <w:sz w:val="22"/>
          <w:szCs w:val="22"/>
        </w:rPr>
      </w:pPr>
    </w:p>
    <w:p w14:paraId="4088924D" w14:textId="77777777" w:rsidR="00B21B7D" w:rsidRDefault="00B21B7D" w:rsidP="004256EE">
      <w:pPr>
        <w:widowControl w:val="0"/>
        <w:spacing w:line="276" w:lineRule="auto"/>
        <w:ind w:left="20" w:right="20"/>
        <w:jc w:val="right"/>
        <w:rPr>
          <w:rFonts w:ascii="Arial" w:hAnsi="Arial" w:cs="Arial"/>
          <w:b/>
          <w:color w:val="000000"/>
          <w:sz w:val="22"/>
          <w:szCs w:val="22"/>
        </w:rPr>
      </w:pPr>
    </w:p>
    <w:p w14:paraId="5A557FA6" w14:textId="77777777" w:rsidR="00B21B7D" w:rsidRDefault="00B21B7D" w:rsidP="002E38B2">
      <w:pPr>
        <w:widowControl w:val="0"/>
        <w:spacing w:line="276" w:lineRule="auto"/>
        <w:ind w:right="20"/>
        <w:rPr>
          <w:rFonts w:ascii="Arial" w:hAnsi="Arial" w:cs="Arial"/>
          <w:b/>
          <w:color w:val="000000"/>
          <w:sz w:val="22"/>
          <w:szCs w:val="22"/>
        </w:rPr>
      </w:pPr>
    </w:p>
    <w:p w14:paraId="5E3566E3" w14:textId="77777777" w:rsidR="00B21B7D" w:rsidRDefault="00B21B7D" w:rsidP="004256EE">
      <w:pPr>
        <w:widowControl w:val="0"/>
        <w:spacing w:line="276" w:lineRule="auto"/>
        <w:ind w:left="20" w:right="20"/>
        <w:jc w:val="right"/>
        <w:rPr>
          <w:rFonts w:ascii="Arial" w:hAnsi="Arial" w:cs="Arial"/>
          <w:b/>
          <w:color w:val="000000"/>
          <w:sz w:val="22"/>
          <w:szCs w:val="22"/>
        </w:rPr>
      </w:pPr>
    </w:p>
    <w:p w14:paraId="71F1941A" w14:textId="77777777" w:rsidR="00B21B7D" w:rsidRDefault="00B21B7D" w:rsidP="004256EE">
      <w:pPr>
        <w:widowControl w:val="0"/>
        <w:spacing w:line="276" w:lineRule="auto"/>
        <w:ind w:left="20" w:right="20"/>
        <w:jc w:val="right"/>
        <w:rPr>
          <w:rFonts w:ascii="Arial" w:hAnsi="Arial" w:cs="Arial"/>
          <w:b/>
          <w:color w:val="000000"/>
          <w:sz w:val="22"/>
          <w:szCs w:val="22"/>
        </w:rPr>
      </w:pPr>
    </w:p>
    <w:p w14:paraId="399AEE46" w14:textId="739B65E9" w:rsidR="002E38B2" w:rsidRDefault="002E38B2" w:rsidP="002E38B2">
      <w:pPr>
        <w:widowControl w:val="0"/>
        <w:tabs>
          <w:tab w:val="left" w:pos="1650"/>
        </w:tabs>
        <w:spacing w:line="276" w:lineRule="auto"/>
        <w:ind w:left="20" w:right="20"/>
        <w:rPr>
          <w:rFonts w:ascii="Arial" w:hAnsi="Arial" w:cs="Arial"/>
          <w:b/>
          <w:color w:val="000000"/>
          <w:sz w:val="22"/>
          <w:szCs w:val="22"/>
        </w:rPr>
      </w:pPr>
      <w:r>
        <w:rPr>
          <w:rFonts w:ascii="Arial" w:hAnsi="Arial" w:cs="Arial"/>
          <w:b/>
          <w:color w:val="000000"/>
          <w:sz w:val="22"/>
          <w:szCs w:val="22"/>
        </w:rPr>
        <w:tab/>
      </w:r>
    </w:p>
    <w:p w14:paraId="1427CC29" w14:textId="77777777" w:rsidR="002E38B2" w:rsidRDefault="002E38B2" w:rsidP="004256EE">
      <w:pPr>
        <w:widowControl w:val="0"/>
        <w:spacing w:line="276" w:lineRule="auto"/>
        <w:ind w:left="20" w:right="20"/>
        <w:jc w:val="right"/>
        <w:rPr>
          <w:rFonts w:ascii="Arial" w:hAnsi="Arial" w:cs="Arial"/>
          <w:b/>
          <w:color w:val="000000"/>
          <w:sz w:val="22"/>
          <w:szCs w:val="22"/>
        </w:rPr>
      </w:pPr>
    </w:p>
    <w:p w14:paraId="00F02F71" w14:textId="4EC99E1D" w:rsidR="004256EE" w:rsidRPr="008875F7" w:rsidRDefault="004256EE" w:rsidP="004256EE">
      <w:pPr>
        <w:widowControl w:val="0"/>
        <w:spacing w:line="276" w:lineRule="auto"/>
        <w:ind w:left="20" w:right="20"/>
        <w:jc w:val="right"/>
        <w:rPr>
          <w:rFonts w:ascii="Arial" w:hAnsi="Arial" w:cs="Arial"/>
          <w:b/>
          <w:color w:val="000000"/>
          <w:sz w:val="22"/>
          <w:szCs w:val="22"/>
        </w:rPr>
      </w:pPr>
      <w:r w:rsidRPr="008875F7">
        <w:rPr>
          <w:rFonts w:ascii="Arial" w:hAnsi="Arial" w:cs="Arial"/>
          <w:b/>
          <w:color w:val="000000"/>
          <w:sz w:val="22"/>
          <w:szCs w:val="22"/>
        </w:rPr>
        <w:t>FORMULARUL 1</w:t>
      </w:r>
      <w:r w:rsidR="00C77E76">
        <w:rPr>
          <w:rFonts w:ascii="Arial" w:hAnsi="Arial" w:cs="Arial"/>
          <w:b/>
          <w:color w:val="000000"/>
          <w:sz w:val="22"/>
          <w:szCs w:val="22"/>
        </w:rPr>
        <w:t>5</w:t>
      </w:r>
    </w:p>
    <w:p w14:paraId="1958B4DB" w14:textId="77777777" w:rsidR="004256EE" w:rsidRPr="008875F7" w:rsidRDefault="004256EE" w:rsidP="004256EE">
      <w:pPr>
        <w:widowControl w:val="0"/>
        <w:spacing w:line="276" w:lineRule="auto"/>
        <w:ind w:left="20" w:right="20"/>
        <w:jc w:val="right"/>
        <w:rPr>
          <w:rFonts w:ascii="Arial" w:hAnsi="Arial" w:cs="Arial"/>
          <w:b/>
          <w:color w:val="000000"/>
          <w:sz w:val="22"/>
          <w:szCs w:val="22"/>
        </w:rPr>
      </w:pPr>
    </w:p>
    <w:p w14:paraId="7B1EEEE0" w14:textId="77777777" w:rsidR="004256EE" w:rsidRPr="008875F7" w:rsidRDefault="004256EE" w:rsidP="004256EE">
      <w:pPr>
        <w:widowControl w:val="0"/>
        <w:spacing w:line="276" w:lineRule="auto"/>
        <w:ind w:left="20" w:right="20"/>
        <w:jc w:val="right"/>
        <w:rPr>
          <w:rFonts w:ascii="Arial" w:hAnsi="Arial" w:cs="Arial"/>
          <w:b/>
          <w:color w:val="000000"/>
          <w:sz w:val="22"/>
          <w:szCs w:val="22"/>
        </w:rPr>
      </w:pPr>
    </w:p>
    <w:p w14:paraId="6CBF115A" w14:textId="77777777" w:rsidR="004256EE" w:rsidRPr="008875F7" w:rsidRDefault="004256EE" w:rsidP="004256EE">
      <w:pPr>
        <w:spacing w:line="276" w:lineRule="auto"/>
        <w:jc w:val="both"/>
        <w:rPr>
          <w:rFonts w:ascii="Arial" w:hAnsi="Arial" w:cs="Arial"/>
          <w:b/>
          <w:iCs/>
          <w:color w:val="000000"/>
          <w:sz w:val="22"/>
          <w:szCs w:val="22"/>
        </w:rPr>
      </w:pPr>
      <w:r w:rsidRPr="008875F7">
        <w:rPr>
          <w:rFonts w:ascii="Arial" w:hAnsi="Arial" w:cs="Arial"/>
          <w:color w:val="000000"/>
          <w:sz w:val="22"/>
          <w:szCs w:val="22"/>
        </w:rPr>
        <w:t xml:space="preserve"> </w:t>
      </w:r>
      <w:r w:rsidRPr="008875F7">
        <w:rPr>
          <w:rFonts w:ascii="Arial" w:hAnsi="Arial" w:cs="Arial"/>
          <w:b/>
          <w:iCs/>
          <w:color w:val="000000"/>
          <w:sz w:val="22"/>
          <w:szCs w:val="22"/>
        </w:rPr>
        <w:t xml:space="preserve">OPERATORUL ECONOMIC                               </w:t>
      </w:r>
    </w:p>
    <w:p w14:paraId="7909A998" w14:textId="77777777" w:rsidR="004256EE" w:rsidRPr="008875F7" w:rsidRDefault="004256EE" w:rsidP="004256EE">
      <w:pPr>
        <w:spacing w:line="276" w:lineRule="auto"/>
        <w:jc w:val="both"/>
        <w:rPr>
          <w:rFonts w:ascii="Arial" w:hAnsi="Arial" w:cs="Arial"/>
          <w:b/>
          <w:iCs/>
          <w:color w:val="000000"/>
          <w:sz w:val="22"/>
          <w:szCs w:val="22"/>
        </w:rPr>
      </w:pPr>
      <w:r w:rsidRPr="008875F7">
        <w:rPr>
          <w:rFonts w:ascii="Arial" w:hAnsi="Arial" w:cs="Arial"/>
          <w:b/>
          <w:iCs/>
          <w:color w:val="000000"/>
          <w:sz w:val="22"/>
          <w:szCs w:val="22"/>
        </w:rPr>
        <w:t xml:space="preserve">(denumire, sediu, date de contact)           </w:t>
      </w:r>
    </w:p>
    <w:p w14:paraId="02BC2ED3" w14:textId="77777777" w:rsidR="004256EE" w:rsidRPr="008875F7" w:rsidRDefault="004256EE" w:rsidP="004256EE">
      <w:pPr>
        <w:spacing w:line="276" w:lineRule="auto"/>
        <w:rPr>
          <w:color w:val="000000"/>
        </w:rPr>
      </w:pPr>
    </w:p>
    <w:p w14:paraId="085CF8D9" w14:textId="77777777" w:rsidR="004256EE" w:rsidRPr="008875F7" w:rsidRDefault="004256EE" w:rsidP="004256EE">
      <w:pPr>
        <w:pStyle w:val="Corptext2"/>
        <w:spacing w:line="276" w:lineRule="auto"/>
        <w:ind w:right="-900"/>
        <w:rPr>
          <w:b/>
          <w:bCs/>
          <w:color w:val="000000"/>
          <w:sz w:val="22"/>
          <w:szCs w:val="22"/>
        </w:rPr>
      </w:pPr>
      <w:r w:rsidRPr="008875F7">
        <w:rPr>
          <w:b/>
          <w:bCs/>
          <w:color w:val="000000"/>
          <w:sz w:val="22"/>
          <w:szCs w:val="22"/>
        </w:rPr>
        <w:t xml:space="preserve">                                                             </w:t>
      </w:r>
    </w:p>
    <w:p w14:paraId="71C3460B" w14:textId="77777777" w:rsidR="004256EE" w:rsidRPr="008875F7" w:rsidRDefault="004256EE" w:rsidP="004256EE">
      <w:pPr>
        <w:pStyle w:val="Corptext2"/>
        <w:spacing w:line="276" w:lineRule="auto"/>
        <w:ind w:right="-900"/>
        <w:rPr>
          <w:b/>
          <w:bCs/>
          <w:color w:val="000000"/>
          <w:sz w:val="22"/>
          <w:szCs w:val="22"/>
        </w:rPr>
      </w:pPr>
    </w:p>
    <w:p w14:paraId="6B630114" w14:textId="77777777" w:rsidR="004256EE" w:rsidRPr="008875F7" w:rsidRDefault="004256EE" w:rsidP="004256EE">
      <w:pPr>
        <w:pStyle w:val="Corptext2"/>
        <w:spacing w:line="276" w:lineRule="auto"/>
        <w:ind w:right="-900"/>
        <w:jc w:val="center"/>
        <w:rPr>
          <w:b/>
          <w:bCs/>
          <w:color w:val="000000"/>
          <w:sz w:val="22"/>
          <w:szCs w:val="22"/>
        </w:rPr>
      </w:pPr>
      <w:r w:rsidRPr="008875F7">
        <w:rPr>
          <w:b/>
          <w:bCs/>
          <w:color w:val="000000"/>
          <w:sz w:val="22"/>
          <w:szCs w:val="22"/>
        </w:rPr>
        <w:t xml:space="preserve">DECLARAŢIE </w:t>
      </w:r>
    </w:p>
    <w:p w14:paraId="502D5F51" w14:textId="77777777" w:rsidR="004256EE" w:rsidRPr="008875F7" w:rsidRDefault="004256EE" w:rsidP="004256EE">
      <w:pPr>
        <w:pStyle w:val="Corptext2"/>
        <w:spacing w:line="276" w:lineRule="auto"/>
        <w:ind w:right="-900"/>
        <w:rPr>
          <w:b/>
          <w:bCs/>
          <w:color w:val="000000"/>
          <w:sz w:val="22"/>
          <w:szCs w:val="22"/>
        </w:rPr>
      </w:pPr>
    </w:p>
    <w:p w14:paraId="77AE746C" w14:textId="77777777" w:rsidR="004256EE" w:rsidRPr="008875F7" w:rsidRDefault="004256EE" w:rsidP="004256EE">
      <w:pPr>
        <w:pStyle w:val="Corptext2"/>
        <w:spacing w:line="276" w:lineRule="auto"/>
        <w:ind w:right="-900"/>
        <w:rPr>
          <w:b/>
          <w:bCs/>
          <w:color w:val="000000"/>
          <w:sz w:val="22"/>
          <w:szCs w:val="22"/>
        </w:rPr>
      </w:pPr>
    </w:p>
    <w:p w14:paraId="7AB556CE" w14:textId="77777777" w:rsidR="004256EE" w:rsidRPr="008875F7" w:rsidRDefault="004256EE" w:rsidP="004256EE">
      <w:pPr>
        <w:pStyle w:val="Corptext2"/>
        <w:spacing w:line="276" w:lineRule="auto"/>
        <w:ind w:right="-900"/>
        <w:rPr>
          <w:b/>
          <w:bCs/>
          <w:color w:val="000000"/>
          <w:sz w:val="22"/>
          <w:szCs w:val="22"/>
        </w:rPr>
      </w:pPr>
    </w:p>
    <w:p w14:paraId="19D01B8B" w14:textId="24C63D72" w:rsidR="004256EE" w:rsidRPr="008875F7" w:rsidRDefault="004256EE" w:rsidP="004256EE">
      <w:pPr>
        <w:spacing w:line="276" w:lineRule="auto"/>
        <w:jc w:val="both"/>
        <w:rPr>
          <w:rFonts w:ascii="Arial" w:hAnsi="Arial" w:cs="Arial"/>
          <w:color w:val="000000"/>
          <w:sz w:val="22"/>
          <w:szCs w:val="22"/>
        </w:rPr>
      </w:pPr>
      <w:r w:rsidRPr="008875F7">
        <w:rPr>
          <w:rFonts w:ascii="Arial" w:hAnsi="Arial" w:cs="Arial"/>
          <w:color w:val="000000"/>
          <w:sz w:val="22"/>
          <w:szCs w:val="22"/>
        </w:rPr>
        <w:tab/>
        <w:t xml:space="preserve">Subsemnatul/subsemnaţii, ................................. reprezentant împuternicit al .................. </w:t>
      </w:r>
      <w:r w:rsidRPr="008875F7">
        <w:rPr>
          <w:rFonts w:ascii="Arial" w:hAnsi="Arial" w:cs="Arial"/>
          <w:i/>
          <w:color w:val="000000"/>
          <w:sz w:val="22"/>
          <w:szCs w:val="22"/>
        </w:rPr>
        <w:t xml:space="preserve">(denumirea operatorului economic - în cazul unei asocieri, se va completa numele asocierii </w:t>
      </w:r>
      <w:r w:rsidRPr="008875F7">
        <w:rPr>
          <w:rFonts w:ascii="Arial" w:hAnsi="Arial" w:cs="Arial"/>
          <w:b/>
          <w:bCs/>
          <w:i/>
          <w:color w:val="000000"/>
          <w:sz w:val="22"/>
          <w:szCs w:val="22"/>
          <w:u w:val="single"/>
        </w:rPr>
        <w:t>ş</w:t>
      </w:r>
      <w:r w:rsidRPr="008875F7">
        <w:rPr>
          <w:rFonts w:ascii="Arial" w:hAnsi="Arial" w:cs="Arial"/>
          <w:b/>
          <w:i/>
          <w:color w:val="000000"/>
          <w:sz w:val="22"/>
          <w:szCs w:val="22"/>
          <w:u w:val="single"/>
        </w:rPr>
        <w:t>i se va semna de reprezentanţii fiecărui asociat)</w:t>
      </w:r>
      <w:r w:rsidRPr="008875F7">
        <w:rPr>
          <w:rFonts w:ascii="Arial" w:hAnsi="Arial" w:cs="Arial"/>
          <w:i/>
          <w:color w:val="000000"/>
          <w:sz w:val="22"/>
          <w:szCs w:val="22"/>
        </w:rPr>
        <w:t>,</w:t>
      </w:r>
      <w:r w:rsidRPr="008875F7">
        <w:rPr>
          <w:rFonts w:ascii="Arial" w:hAnsi="Arial" w:cs="Arial"/>
          <w:color w:val="000000"/>
          <w:sz w:val="22"/>
          <w:szCs w:val="22"/>
        </w:rPr>
        <w:t xml:space="preserve"> în calitate de ofertant la procedura de ................. </w:t>
      </w:r>
      <w:r w:rsidRPr="008875F7">
        <w:rPr>
          <w:rFonts w:ascii="Arial" w:hAnsi="Arial" w:cs="Arial"/>
          <w:i/>
          <w:color w:val="000000"/>
          <w:sz w:val="22"/>
          <w:szCs w:val="22"/>
        </w:rPr>
        <w:t>(se menţionează procedura)</w:t>
      </w:r>
      <w:r w:rsidRPr="008875F7">
        <w:rPr>
          <w:rFonts w:ascii="Arial" w:hAnsi="Arial" w:cs="Arial"/>
          <w:color w:val="000000"/>
          <w:sz w:val="22"/>
          <w:szCs w:val="22"/>
        </w:rPr>
        <w:t xml:space="preserve"> pentru atribuirea contractului de achiziţie sectorială având ca obiect</w:t>
      </w:r>
      <w:r w:rsidR="00071AE2" w:rsidRPr="008875F7">
        <w:rPr>
          <w:rFonts w:ascii="Arial" w:hAnsi="Arial" w:cs="Arial"/>
          <w:color w:val="000000"/>
          <w:sz w:val="22"/>
          <w:szCs w:val="22"/>
        </w:rPr>
        <w:t xml:space="preserve"> </w:t>
      </w:r>
      <w:r w:rsidR="0006015A" w:rsidRPr="008875F7">
        <w:rPr>
          <w:rFonts w:ascii="Arial" w:hAnsi="Arial" w:cs="Arial"/>
          <w:color w:val="000000"/>
          <w:sz w:val="22"/>
          <w:szCs w:val="22"/>
        </w:rPr>
        <w:t xml:space="preserve">prestarea </w:t>
      </w:r>
      <w:r w:rsidR="00071AE2" w:rsidRPr="008875F7">
        <w:rPr>
          <w:rFonts w:ascii="Arial" w:hAnsi="Arial" w:cs="Arial"/>
          <w:color w:val="000000"/>
          <w:sz w:val="22"/>
          <w:szCs w:val="22"/>
        </w:rPr>
        <w:t xml:space="preserve"> de</w:t>
      </w:r>
      <w:r w:rsidRPr="008875F7">
        <w:rPr>
          <w:rFonts w:ascii="Arial" w:hAnsi="Arial" w:cs="Arial"/>
          <w:b/>
          <w:i/>
          <w:sz w:val="22"/>
          <w:szCs w:val="22"/>
          <w:lang w:bidi="en-US"/>
        </w:rPr>
        <w:t xml:space="preserve"> </w:t>
      </w:r>
      <w:r w:rsidR="00055C57" w:rsidRPr="008875F7">
        <w:rPr>
          <w:rFonts w:ascii="Arial" w:hAnsi="Arial" w:cs="Arial"/>
          <w:b/>
          <w:bCs/>
          <w:i/>
          <w:sz w:val="22"/>
          <w:szCs w:val="22"/>
          <w:lang w:bidi="en-US"/>
        </w:rPr>
        <w:t xml:space="preserve"> </w:t>
      </w:r>
      <w:r w:rsidR="00055C57" w:rsidRPr="008875F7">
        <w:rPr>
          <w:rFonts w:ascii="Arial" w:hAnsi="Arial" w:cs="Arial"/>
          <w:b/>
          <w:i/>
          <w:lang w:bidi="en-US"/>
        </w:rPr>
        <w:t>„</w:t>
      </w:r>
      <w:r w:rsidR="00494F89" w:rsidRPr="008875F7">
        <w:rPr>
          <w:rFonts w:ascii="Arial" w:hAnsi="Arial" w:cs="Arial"/>
          <w:b/>
          <w:sz w:val="22"/>
          <w:szCs w:val="22"/>
        </w:rPr>
        <w:t xml:space="preserve">Servicii </w:t>
      </w:r>
      <w:r w:rsidR="00494F89">
        <w:rPr>
          <w:rFonts w:ascii="Arial" w:hAnsi="Arial" w:cs="Arial"/>
          <w:b/>
          <w:sz w:val="22"/>
          <w:szCs w:val="22"/>
        </w:rPr>
        <w:t xml:space="preserve">specializate de pază, monitorizare și intervenție </w:t>
      </w:r>
      <w:r w:rsidR="004C4AA0">
        <w:rPr>
          <w:rFonts w:ascii="Arial" w:hAnsi="Arial" w:cs="Arial"/>
          <w:b/>
          <w:sz w:val="22"/>
          <w:szCs w:val="22"/>
        </w:rPr>
        <w:t>la</w:t>
      </w:r>
      <w:r w:rsidR="00494F89">
        <w:rPr>
          <w:rFonts w:ascii="Arial" w:hAnsi="Arial" w:cs="Arial"/>
          <w:b/>
          <w:sz w:val="22"/>
          <w:szCs w:val="22"/>
        </w:rPr>
        <w:t xml:space="preserve"> obiectivele STT Timișoara</w:t>
      </w:r>
      <w:r w:rsidR="00055C57" w:rsidRPr="008875F7">
        <w:rPr>
          <w:rFonts w:ascii="Arial" w:hAnsi="Arial" w:cs="Arial"/>
          <w:b/>
          <w:sz w:val="22"/>
          <w:szCs w:val="22"/>
        </w:rPr>
        <w:t>”</w:t>
      </w:r>
      <w:r w:rsidR="00055C57" w:rsidRPr="008875F7">
        <w:rPr>
          <w:rFonts w:ascii="Arial" w:hAnsi="Arial" w:cs="Arial"/>
          <w:b/>
          <w:bCs/>
          <w:sz w:val="22"/>
          <w:szCs w:val="22"/>
        </w:rPr>
        <w:t xml:space="preserve"> cod CPV </w:t>
      </w:r>
      <w:r w:rsidR="00494F89">
        <w:rPr>
          <w:rFonts w:ascii="Arial" w:eastAsia="Calibri" w:hAnsi="Arial" w:cs="Arial"/>
          <w:b/>
          <w:bCs/>
          <w:sz w:val="22"/>
          <w:szCs w:val="22"/>
        </w:rPr>
        <w:t>79713000</w:t>
      </w:r>
      <w:r w:rsidR="00055C57" w:rsidRPr="008875F7">
        <w:rPr>
          <w:rFonts w:ascii="Arial" w:eastAsia="Calibri" w:hAnsi="Arial" w:cs="Arial"/>
          <w:b/>
          <w:bCs/>
          <w:sz w:val="22"/>
          <w:szCs w:val="22"/>
        </w:rPr>
        <w:t>-</w:t>
      </w:r>
      <w:r w:rsidR="00494F89">
        <w:rPr>
          <w:rFonts w:ascii="Arial" w:eastAsia="Calibri" w:hAnsi="Arial" w:cs="Arial"/>
          <w:b/>
          <w:bCs/>
          <w:sz w:val="22"/>
          <w:szCs w:val="22"/>
        </w:rPr>
        <w:t>5</w:t>
      </w:r>
      <w:r w:rsidR="00055C57" w:rsidRPr="008875F7">
        <w:rPr>
          <w:rFonts w:ascii="Arial" w:eastAsia="Calibri" w:hAnsi="Arial" w:cs="Arial"/>
          <w:b/>
          <w:bCs/>
          <w:sz w:val="22"/>
          <w:szCs w:val="22"/>
        </w:rPr>
        <w:t xml:space="preserve">, </w:t>
      </w:r>
      <w:r w:rsidRPr="008875F7">
        <w:rPr>
          <w:rFonts w:ascii="Arial" w:hAnsi="Arial" w:cs="Arial"/>
          <w:color w:val="000000"/>
          <w:sz w:val="22"/>
          <w:szCs w:val="22"/>
        </w:rPr>
        <w:t>la data de ................ (zi/lună/an), organizată de CNTEE TRANSELECTRICA SA</w:t>
      </w:r>
      <w:r w:rsidRPr="008875F7">
        <w:rPr>
          <w:rFonts w:ascii="Arial" w:hAnsi="Arial" w:cs="Arial"/>
          <w:i/>
          <w:color w:val="000000"/>
          <w:sz w:val="22"/>
          <w:szCs w:val="22"/>
        </w:rPr>
        <w:t>,</w:t>
      </w:r>
      <w:r w:rsidRPr="008875F7">
        <w:rPr>
          <w:rFonts w:ascii="Arial" w:hAnsi="Arial" w:cs="Arial"/>
          <w:color w:val="000000"/>
          <w:sz w:val="22"/>
          <w:szCs w:val="22"/>
        </w:rPr>
        <w:t xml:space="preserve"> declar că nu voi subcontracta părţi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Anexa la H.G. nr. 394/2016.</w:t>
      </w:r>
    </w:p>
    <w:p w14:paraId="5FBD5CF7" w14:textId="77777777" w:rsidR="004256EE" w:rsidRPr="008875F7" w:rsidRDefault="004256EE" w:rsidP="004256EE">
      <w:pPr>
        <w:spacing w:line="276" w:lineRule="auto"/>
        <w:rPr>
          <w:rFonts w:ascii="Arial" w:hAnsi="Arial" w:cs="Arial"/>
          <w:color w:val="000000"/>
          <w:sz w:val="22"/>
          <w:szCs w:val="22"/>
        </w:rPr>
      </w:pPr>
      <w:r w:rsidRPr="008875F7">
        <w:rPr>
          <w:rFonts w:ascii="Arial" w:hAnsi="Arial" w:cs="Arial"/>
          <w:color w:val="000000"/>
          <w:sz w:val="22"/>
          <w:szCs w:val="22"/>
        </w:rPr>
        <w:t xml:space="preserve"> </w:t>
      </w:r>
    </w:p>
    <w:p w14:paraId="7EA455C8" w14:textId="77777777" w:rsidR="004256EE" w:rsidRPr="008875F7" w:rsidRDefault="004256EE" w:rsidP="004256EE">
      <w:pPr>
        <w:spacing w:line="276" w:lineRule="auto"/>
        <w:jc w:val="right"/>
        <w:rPr>
          <w:rFonts w:ascii="Arial" w:hAnsi="Arial" w:cs="Arial"/>
          <w:color w:val="000000"/>
          <w:sz w:val="22"/>
          <w:szCs w:val="22"/>
        </w:rPr>
      </w:pPr>
    </w:p>
    <w:p w14:paraId="017BC2A3" w14:textId="77777777" w:rsidR="004256EE" w:rsidRPr="008875F7" w:rsidRDefault="004256EE" w:rsidP="004256EE">
      <w:pPr>
        <w:spacing w:line="276" w:lineRule="auto"/>
        <w:jc w:val="right"/>
        <w:rPr>
          <w:rFonts w:ascii="Arial" w:hAnsi="Arial" w:cs="Arial"/>
          <w:color w:val="000000"/>
          <w:sz w:val="22"/>
          <w:szCs w:val="22"/>
        </w:rPr>
      </w:pPr>
    </w:p>
    <w:p w14:paraId="03E686C3" w14:textId="77777777" w:rsidR="004256EE" w:rsidRPr="008875F7" w:rsidRDefault="004256EE" w:rsidP="004256EE">
      <w:pPr>
        <w:spacing w:line="276" w:lineRule="auto"/>
        <w:jc w:val="right"/>
        <w:rPr>
          <w:rFonts w:ascii="Arial" w:hAnsi="Arial" w:cs="Arial"/>
          <w:color w:val="000000"/>
          <w:sz w:val="22"/>
          <w:szCs w:val="22"/>
        </w:rPr>
      </w:pPr>
    </w:p>
    <w:p w14:paraId="3DCCAC60" w14:textId="77777777" w:rsidR="004256EE" w:rsidRPr="008875F7" w:rsidRDefault="004256EE" w:rsidP="004256EE">
      <w:pPr>
        <w:spacing w:line="276" w:lineRule="auto"/>
        <w:jc w:val="right"/>
        <w:rPr>
          <w:rFonts w:ascii="Arial" w:hAnsi="Arial" w:cs="Arial"/>
          <w:color w:val="000000"/>
          <w:sz w:val="22"/>
          <w:szCs w:val="22"/>
        </w:rPr>
      </w:pPr>
    </w:p>
    <w:p w14:paraId="6FFDB36D" w14:textId="77777777" w:rsidR="004256EE" w:rsidRPr="008875F7" w:rsidRDefault="004256EE" w:rsidP="004256EE">
      <w:pPr>
        <w:spacing w:line="276" w:lineRule="auto"/>
        <w:jc w:val="right"/>
        <w:rPr>
          <w:rFonts w:ascii="Arial" w:hAnsi="Arial" w:cs="Arial"/>
          <w:color w:val="000000"/>
          <w:sz w:val="22"/>
          <w:szCs w:val="22"/>
        </w:rPr>
      </w:pPr>
      <w:r w:rsidRPr="008875F7">
        <w:rPr>
          <w:rFonts w:ascii="Arial" w:hAnsi="Arial" w:cs="Arial"/>
          <w:color w:val="000000"/>
          <w:sz w:val="22"/>
          <w:szCs w:val="22"/>
        </w:rPr>
        <w:t>Operator economic</w:t>
      </w:r>
    </w:p>
    <w:p w14:paraId="72D9414C" w14:textId="77777777" w:rsidR="004256EE" w:rsidRPr="008875F7" w:rsidRDefault="004256EE" w:rsidP="004256EE">
      <w:pPr>
        <w:spacing w:line="276" w:lineRule="auto"/>
        <w:jc w:val="right"/>
        <w:rPr>
          <w:rFonts w:ascii="Arial" w:hAnsi="Arial" w:cs="Arial"/>
          <w:color w:val="000000"/>
          <w:sz w:val="22"/>
          <w:szCs w:val="22"/>
        </w:rPr>
      </w:pPr>
      <w:r w:rsidRPr="008875F7">
        <w:rPr>
          <w:rFonts w:ascii="Arial" w:hAnsi="Arial" w:cs="Arial"/>
          <w:color w:val="000000"/>
          <w:sz w:val="22"/>
          <w:szCs w:val="22"/>
        </w:rPr>
        <w:t>.................................</w:t>
      </w:r>
    </w:p>
    <w:p w14:paraId="13AB059C" w14:textId="77777777" w:rsidR="004256EE" w:rsidRPr="008875F7" w:rsidRDefault="004256EE" w:rsidP="004256EE">
      <w:pPr>
        <w:spacing w:line="276" w:lineRule="auto"/>
        <w:jc w:val="right"/>
        <w:rPr>
          <w:rFonts w:ascii="Arial" w:hAnsi="Arial" w:cs="Arial"/>
          <w:color w:val="000000"/>
          <w:sz w:val="22"/>
          <w:szCs w:val="22"/>
          <w:u w:val="single"/>
        </w:rPr>
      </w:pPr>
      <w:r w:rsidRPr="008875F7">
        <w:rPr>
          <w:rFonts w:ascii="Arial" w:hAnsi="Arial" w:cs="Arial"/>
          <w:color w:val="000000"/>
          <w:sz w:val="22"/>
          <w:szCs w:val="22"/>
          <w:u w:val="single"/>
        </w:rPr>
        <w:t xml:space="preserve">Se va completa numele </w:t>
      </w:r>
    </w:p>
    <w:p w14:paraId="2302F509" w14:textId="77777777" w:rsidR="004256EE" w:rsidRPr="008875F7" w:rsidRDefault="004256EE" w:rsidP="004256EE">
      <w:pPr>
        <w:spacing w:line="276" w:lineRule="auto"/>
        <w:jc w:val="right"/>
        <w:rPr>
          <w:rFonts w:ascii="Arial" w:hAnsi="Arial" w:cs="Arial"/>
          <w:color w:val="000000"/>
          <w:sz w:val="22"/>
          <w:szCs w:val="22"/>
          <w:u w:val="single"/>
        </w:rPr>
      </w:pPr>
      <w:r w:rsidRPr="008875F7">
        <w:rPr>
          <w:rFonts w:ascii="Arial" w:hAnsi="Arial" w:cs="Arial"/>
          <w:color w:val="000000"/>
          <w:sz w:val="22"/>
          <w:szCs w:val="22"/>
          <w:u w:val="single"/>
        </w:rPr>
        <w:t xml:space="preserve">reprezentantului legal/persoanei imputernicite, </w:t>
      </w:r>
    </w:p>
    <w:p w14:paraId="437F190F" w14:textId="77777777" w:rsidR="004256EE" w:rsidRPr="008875F7" w:rsidRDefault="004256EE" w:rsidP="004256EE">
      <w:pPr>
        <w:spacing w:line="276" w:lineRule="auto"/>
        <w:jc w:val="right"/>
        <w:rPr>
          <w:rFonts w:ascii="Arial" w:hAnsi="Arial" w:cs="Arial"/>
          <w:color w:val="000000"/>
          <w:sz w:val="22"/>
          <w:szCs w:val="22"/>
          <w:u w:val="single"/>
        </w:rPr>
      </w:pPr>
      <w:r w:rsidRPr="008875F7">
        <w:rPr>
          <w:rFonts w:ascii="Arial" w:hAnsi="Arial" w:cs="Arial"/>
          <w:color w:val="000000"/>
          <w:sz w:val="22"/>
          <w:szCs w:val="22"/>
          <w:u w:val="single"/>
        </w:rPr>
        <w:t xml:space="preserve">se va semna </w:t>
      </w:r>
    </w:p>
    <w:p w14:paraId="61DBB0C0" w14:textId="77777777" w:rsidR="004167C0" w:rsidRDefault="004167C0" w:rsidP="004256EE">
      <w:pPr>
        <w:spacing w:line="276" w:lineRule="auto"/>
        <w:jc w:val="right"/>
        <w:rPr>
          <w:rFonts w:ascii="Arial" w:hAnsi="Arial" w:cs="Arial"/>
          <w:b/>
          <w:bCs/>
          <w:color w:val="000000"/>
          <w:sz w:val="22"/>
          <w:szCs w:val="22"/>
        </w:rPr>
      </w:pPr>
    </w:p>
    <w:p w14:paraId="010C5A35" w14:textId="77777777" w:rsidR="004167C0" w:rsidRDefault="004167C0" w:rsidP="004256EE">
      <w:pPr>
        <w:spacing w:line="276" w:lineRule="auto"/>
        <w:jc w:val="right"/>
        <w:rPr>
          <w:rFonts w:ascii="Arial" w:hAnsi="Arial" w:cs="Arial"/>
          <w:b/>
          <w:bCs/>
          <w:color w:val="000000"/>
          <w:sz w:val="22"/>
          <w:szCs w:val="22"/>
        </w:rPr>
      </w:pPr>
    </w:p>
    <w:p w14:paraId="1927F57B" w14:textId="77777777" w:rsidR="004167C0" w:rsidRDefault="004167C0" w:rsidP="004256EE">
      <w:pPr>
        <w:spacing w:line="276" w:lineRule="auto"/>
        <w:jc w:val="right"/>
        <w:rPr>
          <w:rFonts w:ascii="Arial" w:hAnsi="Arial" w:cs="Arial"/>
          <w:b/>
          <w:bCs/>
          <w:color w:val="000000"/>
          <w:sz w:val="22"/>
          <w:szCs w:val="22"/>
        </w:rPr>
      </w:pPr>
    </w:p>
    <w:p w14:paraId="20B721AC" w14:textId="77777777" w:rsidR="004167C0" w:rsidRDefault="004167C0" w:rsidP="004256EE">
      <w:pPr>
        <w:spacing w:line="276" w:lineRule="auto"/>
        <w:jc w:val="right"/>
        <w:rPr>
          <w:rFonts w:ascii="Arial" w:hAnsi="Arial" w:cs="Arial"/>
          <w:b/>
          <w:bCs/>
          <w:color w:val="000000"/>
          <w:sz w:val="22"/>
          <w:szCs w:val="22"/>
        </w:rPr>
      </w:pPr>
    </w:p>
    <w:p w14:paraId="535A2F86" w14:textId="77777777" w:rsidR="00B21B7D" w:rsidRDefault="00B21B7D" w:rsidP="004256EE">
      <w:pPr>
        <w:spacing w:line="276" w:lineRule="auto"/>
        <w:jc w:val="right"/>
        <w:rPr>
          <w:rFonts w:ascii="Arial" w:hAnsi="Arial" w:cs="Arial"/>
          <w:b/>
          <w:bCs/>
          <w:color w:val="000000"/>
          <w:sz w:val="22"/>
          <w:szCs w:val="22"/>
        </w:rPr>
      </w:pPr>
    </w:p>
    <w:p w14:paraId="7051E3F8" w14:textId="77777777" w:rsidR="00B21B7D" w:rsidRDefault="00B21B7D" w:rsidP="004256EE">
      <w:pPr>
        <w:spacing w:line="276" w:lineRule="auto"/>
        <w:jc w:val="right"/>
        <w:rPr>
          <w:rFonts w:ascii="Arial" w:hAnsi="Arial" w:cs="Arial"/>
          <w:b/>
          <w:bCs/>
          <w:color w:val="000000"/>
          <w:sz w:val="22"/>
          <w:szCs w:val="22"/>
        </w:rPr>
      </w:pPr>
    </w:p>
    <w:p w14:paraId="30464AE5" w14:textId="77777777" w:rsidR="00B21B7D" w:rsidRDefault="00B21B7D" w:rsidP="004256EE">
      <w:pPr>
        <w:spacing w:line="276" w:lineRule="auto"/>
        <w:jc w:val="right"/>
        <w:rPr>
          <w:rFonts w:ascii="Arial" w:hAnsi="Arial" w:cs="Arial"/>
          <w:b/>
          <w:bCs/>
          <w:color w:val="000000"/>
          <w:sz w:val="22"/>
          <w:szCs w:val="22"/>
        </w:rPr>
      </w:pPr>
    </w:p>
    <w:p w14:paraId="7DCF18CA" w14:textId="77777777" w:rsidR="00B21B7D" w:rsidRDefault="00B21B7D" w:rsidP="004256EE">
      <w:pPr>
        <w:spacing w:line="276" w:lineRule="auto"/>
        <w:jc w:val="right"/>
        <w:rPr>
          <w:rFonts w:ascii="Arial" w:hAnsi="Arial" w:cs="Arial"/>
          <w:b/>
          <w:bCs/>
          <w:color w:val="000000"/>
          <w:sz w:val="22"/>
          <w:szCs w:val="22"/>
        </w:rPr>
      </w:pPr>
    </w:p>
    <w:p w14:paraId="7A7F5468" w14:textId="77777777" w:rsidR="00B21B7D" w:rsidRDefault="00B21B7D" w:rsidP="004256EE">
      <w:pPr>
        <w:spacing w:line="276" w:lineRule="auto"/>
        <w:jc w:val="right"/>
        <w:rPr>
          <w:rFonts w:ascii="Arial" w:hAnsi="Arial" w:cs="Arial"/>
          <w:b/>
          <w:bCs/>
          <w:color w:val="000000"/>
          <w:sz w:val="22"/>
          <w:szCs w:val="22"/>
        </w:rPr>
      </w:pPr>
    </w:p>
    <w:p w14:paraId="0B6264E2" w14:textId="77777777" w:rsidR="00B21B7D" w:rsidRDefault="00B21B7D" w:rsidP="004256EE">
      <w:pPr>
        <w:spacing w:line="276" w:lineRule="auto"/>
        <w:jc w:val="right"/>
        <w:rPr>
          <w:rFonts w:ascii="Arial" w:hAnsi="Arial" w:cs="Arial"/>
          <w:b/>
          <w:bCs/>
          <w:color w:val="000000"/>
          <w:sz w:val="22"/>
          <w:szCs w:val="22"/>
        </w:rPr>
      </w:pPr>
    </w:p>
    <w:p w14:paraId="16CD4EBC" w14:textId="77777777" w:rsidR="00B21B7D" w:rsidRDefault="00B21B7D" w:rsidP="004256EE">
      <w:pPr>
        <w:spacing w:line="276" w:lineRule="auto"/>
        <w:jc w:val="right"/>
        <w:rPr>
          <w:rFonts w:ascii="Arial" w:hAnsi="Arial" w:cs="Arial"/>
          <w:b/>
          <w:bCs/>
          <w:color w:val="000000"/>
          <w:sz w:val="22"/>
          <w:szCs w:val="22"/>
        </w:rPr>
      </w:pPr>
    </w:p>
    <w:p w14:paraId="34F44977" w14:textId="77777777" w:rsidR="00B21B7D" w:rsidRDefault="00B21B7D" w:rsidP="004256EE">
      <w:pPr>
        <w:spacing w:line="276" w:lineRule="auto"/>
        <w:jc w:val="right"/>
        <w:rPr>
          <w:rFonts w:ascii="Arial" w:hAnsi="Arial" w:cs="Arial"/>
          <w:b/>
          <w:bCs/>
          <w:color w:val="000000"/>
          <w:sz w:val="22"/>
          <w:szCs w:val="22"/>
        </w:rPr>
      </w:pPr>
    </w:p>
    <w:p w14:paraId="67F2A76F" w14:textId="77777777" w:rsidR="00B21B7D" w:rsidRDefault="00B21B7D" w:rsidP="004256EE">
      <w:pPr>
        <w:spacing w:line="276" w:lineRule="auto"/>
        <w:jc w:val="right"/>
        <w:rPr>
          <w:rFonts w:ascii="Arial" w:hAnsi="Arial" w:cs="Arial"/>
          <w:b/>
          <w:bCs/>
          <w:color w:val="000000"/>
          <w:sz w:val="22"/>
          <w:szCs w:val="22"/>
        </w:rPr>
      </w:pPr>
    </w:p>
    <w:p w14:paraId="32FB312B" w14:textId="77777777" w:rsidR="00B21B7D" w:rsidRDefault="00B21B7D" w:rsidP="004256EE">
      <w:pPr>
        <w:spacing w:line="276" w:lineRule="auto"/>
        <w:jc w:val="right"/>
        <w:rPr>
          <w:rFonts w:ascii="Arial" w:hAnsi="Arial" w:cs="Arial"/>
          <w:b/>
          <w:bCs/>
          <w:color w:val="000000"/>
          <w:sz w:val="22"/>
          <w:szCs w:val="22"/>
        </w:rPr>
      </w:pPr>
    </w:p>
    <w:p w14:paraId="5821F31B" w14:textId="77777777" w:rsidR="00B21B7D" w:rsidRDefault="00B21B7D" w:rsidP="004256EE">
      <w:pPr>
        <w:spacing w:line="276" w:lineRule="auto"/>
        <w:jc w:val="right"/>
        <w:rPr>
          <w:rFonts w:ascii="Arial" w:hAnsi="Arial" w:cs="Arial"/>
          <w:b/>
          <w:bCs/>
          <w:color w:val="000000"/>
          <w:sz w:val="22"/>
          <w:szCs w:val="22"/>
        </w:rPr>
      </w:pPr>
    </w:p>
    <w:p w14:paraId="05130E6D" w14:textId="77777777" w:rsidR="00B21B7D" w:rsidRDefault="00B21B7D" w:rsidP="004256EE">
      <w:pPr>
        <w:spacing w:line="276" w:lineRule="auto"/>
        <w:jc w:val="right"/>
        <w:rPr>
          <w:rFonts w:ascii="Arial" w:hAnsi="Arial" w:cs="Arial"/>
          <w:b/>
          <w:bCs/>
          <w:color w:val="000000"/>
          <w:sz w:val="22"/>
          <w:szCs w:val="22"/>
        </w:rPr>
      </w:pPr>
    </w:p>
    <w:p w14:paraId="41F63C51" w14:textId="77777777" w:rsidR="00B21B7D" w:rsidRDefault="00B21B7D" w:rsidP="004256EE">
      <w:pPr>
        <w:spacing w:line="276" w:lineRule="auto"/>
        <w:jc w:val="right"/>
        <w:rPr>
          <w:rFonts w:ascii="Arial" w:hAnsi="Arial" w:cs="Arial"/>
          <w:b/>
          <w:bCs/>
          <w:color w:val="000000"/>
          <w:sz w:val="22"/>
          <w:szCs w:val="22"/>
        </w:rPr>
      </w:pPr>
    </w:p>
    <w:p w14:paraId="02B2F7DC" w14:textId="77777777" w:rsidR="00B21B7D" w:rsidRDefault="00B21B7D" w:rsidP="004256EE">
      <w:pPr>
        <w:spacing w:line="276" w:lineRule="auto"/>
        <w:jc w:val="right"/>
        <w:rPr>
          <w:rFonts w:ascii="Arial" w:hAnsi="Arial" w:cs="Arial"/>
          <w:b/>
          <w:bCs/>
          <w:color w:val="000000"/>
          <w:sz w:val="22"/>
          <w:szCs w:val="22"/>
        </w:rPr>
      </w:pPr>
    </w:p>
    <w:p w14:paraId="4A83E243" w14:textId="77777777" w:rsidR="00B21B7D" w:rsidRDefault="00B21B7D" w:rsidP="004256EE">
      <w:pPr>
        <w:spacing w:line="276" w:lineRule="auto"/>
        <w:jc w:val="right"/>
        <w:rPr>
          <w:rFonts w:ascii="Arial" w:hAnsi="Arial" w:cs="Arial"/>
          <w:b/>
          <w:bCs/>
          <w:color w:val="000000"/>
          <w:sz w:val="22"/>
          <w:szCs w:val="22"/>
        </w:rPr>
      </w:pPr>
    </w:p>
    <w:p w14:paraId="56E20E07" w14:textId="77777777" w:rsidR="00B21B7D" w:rsidRDefault="00B21B7D" w:rsidP="004256EE">
      <w:pPr>
        <w:spacing w:line="276" w:lineRule="auto"/>
        <w:jc w:val="right"/>
        <w:rPr>
          <w:rFonts w:ascii="Arial" w:hAnsi="Arial" w:cs="Arial"/>
          <w:b/>
          <w:bCs/>
          <w:color w:val="000000"/>
          <w:sz w:val="22"/>
          <w:szCs w:val="22"/>
        </w:rPr>
      </w:pPr>
    </w:p>
    <w:p w14:paraId="30E2C60F" w14:textId="77777777" w:rsidR="004167C0" w:rsidRDefault="004167C0" w:rsidP="004256EE">
      <w:pPr>
        <w:spacing w:line="276" w:lineRule="auto"/>
        <w:jc w:val="right"/>
        <w:rPr>
          <w:rFonts w:ascii="Arial" w:hAnsi="Arial" w:cs="Arial"/>
          <w:b/>
          <w:bCs/>
          <w:color w:val="000000"/>
          <w:sz w:val="22"/>
          <w:szCs w:val="22"/>
        </w:rPr>
      </w:pPr>
    </w:p>
    <w:p w14:paraId="359D5B9B" w14:textId="77777777" w:rsidR="002E38B2" w:rsidRDefault="002E38B2" w:rsidP="004256EE">
      <w:pPr>
        <w:spacing w:line="276" w:lineRule="auto"/>
        <w:jc w:val="right"/>
        <w:rPr>
          <w:rFonts w:ascii="Arial" w:hAnsi="Arial" w:cs="Arial"/>
          <w:b/>
          <w:bCs/>
          <w:color w:val="000000"/>
          <w:sz w:val="22"/>
          <w:szCs w:val="22"/>
        </w:rPr>
      </w:pPr>
    </w:p>
    <w:p w14:paraId="7DF13687" w14:textId="2A4330BF" w:rsidR="004256EE" w:rsidRPr="008875F7" w:rsidRDefault="004256EE" w:rsidP="004256EE">
      <w:pPr>
        <w:spacing w:line="276" w:lineRule="auto"/>
        <w:jc w:val="right"/>
        <w:rPr>
          <w:rFonts w:ascii="Arial" w:hAnsi="Arial" w:cs="Arial"/>
          <w:b/>
          <w:bCs/>
          <w:color w:val="000000"/>
          <w:sz w:val="22"/>
          <w:szCs w:val="22"/>
        </w:rPr>
      </w:pPr>
      <w:r w:rsidRPr="008875F7">
        <w:rPr>
          <w:rFonts w:ascii="Arial" w:hAnsi="Arial" w:cs="Arial"/>
          <w:b/>
          <w:bCs/>
          <w:color w:val="000000"/>
          <w:sz w:val="22"/>
          <w:szCs w:val="22"/>
        </w:rPr>
        <w:t xml:space="preserve">FORMULARUL </w:t>
      </w:r>
      <w:r w:rsidR="0052141F" w:rsidRPr="008875F7">
        <w:rPr>
          <w:rFonts w:ascii="Arial" w:hAnsi="Arial" w:cs="Arial"/>
          <w:b/>
          <w:bCs/>
          <w:color w:val="000000"/>
          <w:sz w:val="22"/>
          <w:szCs w:val="22"/>
        </w:rPr>
        <w:t>1</w:t>
      </w:r>
      <w:r w:rsidR="005108AD">
        <w:rPr>
          <w:rFonts w:ascii="Arial" w:hAnsi="Arial" w:cs="Arial"/>
          <w:b/>
          <w:bCs/>
          <w:color w:val="000000"/>
          <w:sz w:val="22"/>
          <w:szCs w:val="22"/>
        </w:rPr>
        <w:t>6</w:t>
      </w:r>
    </w:p>
    <w:p w14:paraId="29C5D055" w14:textId="77777777" w:rsidR="004256EE" w:rsidRPr="008875F7" w:rsidRDefault="004256EE" w:rsidP="004256EE">
      <w:pPr>
        <w:spacing w:line="276" w:lineRule="auto"/>
        <w:jc w:val="both"/>
        <w:rPr>
          <w:rFonts w:ascii="Arial" w:hAnsi="Arial" w:cs="Arial"/>
          <w:b/>
          <w:iCs/>
          <w:color w:val="000000"/>
          <w:sz w:val="22"/>
          <w:szCs w:val="22"/>
        </w:rPr>
      </w:pPr>
      <w:r w:rsidRPr="008875F7">
        <w:rPr>
          <w:rFonts w:ascii="Arial" w:eastAsia="Arial" w:hAnsi="Arial" w:cs="Arial"/>
          <w:color w:val="000000"/>
          <w:sz w:val="22"/>
          <w:szCs w:val="22"/>
        </w:rPr>
        <w:t xml:space="preserve">    </w:t>
      </w:r>
      <w:r w:rsidRPr="008875F7">
        <w:rPr>
          <w:rFonts w:ascii="Arial" w:hAnsi="Arial" w:cs="Arial"/>
          <w:b/>
          <w:iCs/>
          <w:color w:val="000000"/>
          <w:sz w:val="22"/>
          <w:szCs w:val="22"/>
        </w:rPr>
        <w:t xml:space="preserve">OPERATORUL ECONOMIC                               </w:t>
      </w:r>
    </w:p>
    <w:p w14:paraId="24D606F3" w14:textId="77777777" w:rsidR="004256EE" w:rsidRPr="008875F7" w:rsidRDefault="004256EE" w:rsidP="004256EE">
      <w:pPr>
        <w:spacing w:line="276" w:lineRule="auto"/>
        <w:jc w:val="both"/>
        <w:rPr>
          <w:rFonts w:ascii="Arial" w:hAnsi="Arial" w:cs="Arial"/>
          <w:b/>
          <w:iCs/>
          <w:color w:val="000000"/>
          <w:sz w:val="22"/>
          <w:szCs w:val="22"/>
        </w:rPr>
      </w:pPr>
      <w:r w:rsidRPr="008875F7">
        <w:rPr>
          <w:rFonts w:ascii="Arial" w:hAnsi="Arial" w:cs="Arial"/>
          <w:b/>
          <w:iCs/>
          <w:color w:val="000000"/>
          <w:sz w:val="22"/>
          <w:szCs w:val="22"/>
        </w:rPr>
        <w:t xml:space="preserve">(denumire, sediu, date de contact)           </w:t>
      </w:r>
    </w:p>
    <w:p w14:paraId="41D5695A" w14:textId="77777777" w:rsidR="004256EE" w:rsidRPr="008875F7" w:rsidRDefault="004256EE" w:rsidP="004256EE">
      <w:pPr>
        <w:spacing w:line="276" w:lineRule="auto"/>
        <w:ind w:firstLine="720"/>
        <w:jc w:val="both"/>
        <w:rPr>
          <w:rFonts w:ascii="Arial" w:hAnsi="Arial" w:cs="Arial"/>
          <w:i/>
          <w:color w:val="000000"/>
          <w:sz w:val="22"/>
          <w:szCs w:val="22"/>
        </w:rPr>
      </w:pPr>
    </w:p>
    <w:p w14:paraId="276EEE99" w14:textId="34D31860" w:rsidR="004256EE" w:rsidRPr="00397937" w:rsidRDefault="004256EE" w:rsidP="004256EE">
      <w:pPr>
        <w:spacing w:line="276" w:lineRule="auto"/>
        <w:rPr>
          <w:rFonts w:ascii="Arial" w:hAnsi="Arial" w:cs="Arial"/>
          <w:color w:val="000000"/>
          <w:sz w:val="22"/>
          <w:szCs w:val="22"/>
        </w:rPr>
      </w:pPr>
    </w:p>
    <w:p w14:paraId="65C424FE" w14:textId="77777777" w:rsidR="004256EE" w:rsidRPr="008875F7" w:rsidRDefault="004256EE" w:rsidP="004256EE">
      <w:pPr>
        <w:spacing w:line="276" w:lineRule="auto"/>
        <w:jc w:val="center"/>
        <w:rPr>
          <w:rFonts w:ascii="Arial" w:hAnsi="Arial" w:cs="Arial"/>
          <w:b/>
          <w:i/>
          <w:color w:val="000000"/>
          <w:sz w:val="22"/>
          <w:szCs w:val="22"/>
        </w:rPr>
      </w:pPr>
    </w:p>
    <w:p w14:paraId="30CC1411" w14:textId="77777777" w:rsidR="004256EE" w:rsidRPr="008875F7" w:rsidRDefault="004256EE" w:rsidP="004256EE">
      <w:pPr>
        <w:spacing w:line="276" w:lineRule="auto"/>
        <w:jc w:val="center"/>
        <w:rPr>
          <w:rFonts w:ascii="Arial" w:hAnsi="Arial" w:cs="Arial"/>
          <w:color w:val="000000"/>
          <w:sz w:val="22"/>
          <w:szCs w:val="22"/>
        </w:rPr>
      </w:pPr>
      <w:r w:rsidRPr="008875F7">
        <w:rPr>
          <w:rFonts w:ascii="Arial" w:hAnsi="Arial" w:cs="Arial"/>
          <w:b/>
          <w:color w:val="000000"/>
          <w:sz w:val="22"/>
          <w:szCs w:val="22"/>
        </w:rPr>
        <w:t>Declaraţie de consimţământ privind prelucrarea datelor personale</w:t>
      </w:r>
    </w:p>
    <w:p w14:paraId="202AAA51" w14:textId="77777777" w:rsidR="004256EE" w:rsidRPr="008875F7" w:rsidRDefault="004256EE" w:rsidP="004256EE">
      <w:pPr>
        <w:spacing w:line="276" w:lineRule="auto"/>
        <w:jc w:val="center"/>
        <w:rPr>
          <w:rFonts w:ascii="Arial" w:hAnsi="Arial" w:cs="Arial"/>
          <w:b/>
          <w:color w:val="000000"/>
          <w:sz w:val="22"/>
          <w:szCs w:val="22"/>
        </w:rPr>
      </w:pPr>
    </w:p>
    <w:p w14:paraId="1FD4AC9C" w14:textId="77777777" w:rsidR="004256EE" w:rsidRPr="008875F7" w:rsidRDefault="004256EE" w:rsidP="004256EE">
      <w:pPr>
        <w:spacing w:line="276" w:lineRule="auto"/>
        <w:jc w:val="center"/>
        <w:rPr>
          <w:rFonts w:ascii="Arial" w:hAnsi="Arial" w:cs="Arial"/>
          <w:b/>
          <w:color w:val="000000"/>
          <w:sz w:val="22"/>
          <w:szCs w:val="22"/>
        </w:rPr>
      </w:pPr>
    </w:p>
    <w:p w14:paraId="3CEEA594" w14:textId="3480A069" w:rsidR="004256EE" w:rsidRPr="008875F7" w:rsidRDefault="004256EE" w:rsidP="006109B4">
      <w:pPr>
        <w:spacing w:line="276" w:lineRule="auto"/>
        <w:ind w:left="567" w:hanging="567"/>
        <w:jc w:val="both"/>
        <w:rPr>
          <w:rFonts w:ascii="Arial" w:hAnsi="Arial" w:cs="Arial"/>
          <w:color w:val="000000"/>
          <w:sz w:val="22"/>
          <w:szCs w:val="22"/>
        </w:rPr>
      </w:pPr>
      <w:r w:rsidRPr="008875F7">
        <w:rPr>
          <w:rFonts w:ascii="Arial" w:eastAsia="Arial" w:hAnsi="Arial" w:cs="Arial"/>
          <w:color w:val="000000"/>
          <w:sz w:val="22"/>
          <w:szCs w:val="22"/>
        </w:rPr>
        <w:t xml:space="preserve">     </w:t>
      </w:r>
      <w:r w:rsidRPr="008875F7">
        <w:rPr>
          <w:rFonts w:ascii="Arial" w:hAnsi="Arial" w:cs="Arial"/>
          <w:color w:val="000000"/>
          <w:sz w:val="22"/>
          <w:szCs w:val="22"/>
        </w:rPr>
        <w:t>Subsemnatul/a</w:t>
      </w:r>
      <w:r w:rsidRPr="008875F7">
        <w:rPr>
          <w:rFonts w:ascii="Arial" w:hAnsi="Arial" w:cs="Arial"/>
          <w:b/>
          <w:color w:val="000000"/>
          <w:sz w:val="22"/>
          <w:szCs w:val="22"/>
        </w:rPr>
        <w:t xml:space="preserve"> </w:t>
      </w:r>
      <w:r w:rsidRPr="008875F7">
        <w:rPr>
          <w:rFonts w:ascii="Arial" w:hAnsi="Arial" w:cs="Arial"/>
          <w:color w:val="000000"/>
          <w:sz w:val="22"/>
          <w:szCs w:val="22"/>
        </w:rPr>
        <w:t xml:space="preserve">……….…………………………………………………......................................, </w:t>
      </w:r>
    </w:p>
    <w:p w14:paraId="2A52EE7E" w14:textId="7A275DC9" w:rsidR="004256EE" w:rsidRPr="008875F7" w:rsidRDefault="004256EE" w:rsidP="006109B4">
      <w:pPr>
        <w:spacing w:line="276" w:lineRule="auto"/>
        <w:jc w:val="both"/>
        <w:rPr>
          <w:rFonts w:ascii="Arial" w:hAnsi="Arial" w:cs="Arial"/>
          <w:color w:val="000000"/>
          <w:sz w:val="22"/>
          <w:szCs w:val="22"/>
        </w:rPr>
      </w:pPr>
      <w:r w:rsidRPr="008875F7">
        <w:rPr>
          <w:rFonts w:ascii="Arial" w:hAnsi="Arial" w:cs="Arial"/>
          <w:color w:val="000000"/>
          <w:sz w:val="22"/>
          <w:szCs w:val="22"/>
        </w:rPr>
        <w:t xml:space="preserve">domiciliat/ă în localitatea …………….……………………..…, judeţul ….……………………, strada ……………………………………………………………., posesor al CI seria …..……, numărul ………………………, eliberat de …………………………………………………..., la data de ………………….., CNP……………………………………..., reprezentat legal al operatorului economic ............................................................, participant la procedura de atribuire ..................................... pentru atribuirea unui contract de </w:t>
      </w:r>
      <w:r w:rsidR="00071AE2" w:rsidRPr="008875F7">
        <w:rPr>
          <w:rFonts w:ascii="Arial" w:hAnsi="Arial" w:cs="Arial"/>
          <w:color w:val="000000"/>
          <w:sz w:val="22"/>
          <w:szCs w:val="22"/>
        </w:rPr>
        <w:t xml:space="preserve">furnizare de produse </w:t>
      </w:r>
      <w:r w:rsidRPr="008875F7">
        <w:rPr>
          <w:rFonts w:ascii="Arial" w:hAnsi="Arial" w:cs="Arial"/>
          <w:color w:val="000000"/>
          <w:sz w:val="22"/>
          <w:szCs w:val="22"/>
        </w:rPr>
        <w:t xml:space="preserve">având ca obiect </w:t>
      </w:r>
      <w:r w:rsidR="00B7267B" w:rsidRPr="008875F7">
        <w:rPr>
          <w:rFonts w:ascii="Arial" w:hAnsi="Arial" w:cs="Arial"/>
          <w:color w:val="000000"/>
          <w:sz w:val="22"/>
          <w:szCs w:val="22"/>
        </w:rPr>
        <w:t xml:space="preserve"> </w:t>
      </w:r>
      <w:r w:rsidR="00055C57" w:rsidRPr="008875F7">
        <w:rPr>
          <w:rFonts w:ascii="Arial" w:hAnsi="Arial" w:cs="Arial"/>
          <w:b/>
          <w:i/>
          <w:lang w:bidi="en-US"/>
        </w:rPr>
        <w:t>„</w:t>
      </w:r>
      <w:r w:rsidR="00BD0566" w:rsidRPr="008875F7">
        <w:rPr>
          <w:rFonts w:ascii="Arial" w:hAnsi="Arial" w:cs="Arial"/>
          <w:b/>
          <w:sz w:val="22"/>
          <w:szCs w:val="22"/>
        </w:rPr>
        <w:t xml:space="preserve">Servicii </w:t>
      </w:r>
      <w:r w:rsidR="00BD0566">
        <w:rPr>
          <w:rFonts w:ascii="Arial" w:hAnsi="Arial" w:cs="Arial"/>
          <w:b/>
          <w:sz w:val="22"/>
          <w:szCs w:val="22"/>
        </w:rPr>
        <w:t xml:space="preserve">specializate de pază, monitorizare și intervenție </w:t>
      </w:r>
      <w:r w:rsidR="00794381">
        <w:rPr>
          <w:rFonts w:ascii="Arial" w:hAnsi="Arial" w:cs="Arial"/>
          <w:b/>
          <w:sz w:val="22"/>
          <w:szCs w:val="22"/>
        </w:rPr>
        <w:t>la</w:t>
      </w:r>
      <w:r w:rsidR="00BD0566">
        <w:rPr>
          <w:rFonts w:ascii="Arial" w:hAnsi="Arial" w:cs="Arial"/>
          <w:b/>
          <w:sz w:val="22"/>
          <w:szCs w:val="22"/>
        </w:rPr>
        <w:t xml:space="preserve"> obiectivele STT Timișoara</w:t>
      </w:r>
      <w:r w:rsidR="00055C57" w:rsidRPr="008875F7">
        <w:rPr>
          <w:rFonts w:ascii="Arial" w:hAnsi="Arial" w:cs="Arial"/>
          <w:b/>
          <w:sz w:val="22"/>
          <w:szCs w:val="22"/>
        </w:rPr>
        <w:t xml:space="preserve">” </w:t>
      </w:r>
      <w:r w:rsidR="00055C57" w:rsidRPr="008875F7">
        <w:rPr>
          <w:rFonts w:ascii="Arial" w:hAnsi="Arial" w:cs="Arial"/>
          <w:b/>
          <w:bCs/>
          <w:sz w:val="22"/>
          <w:szCs w:val="22"/>
        </w:rPr>
        <w:t xml:space="preserve"> cod CPV </w:t>
      </w:r>
      <w:r w:rsidR="00BD0566">
        <w:rPr>
          <w:rFonts w:ascii="Arial" w:eastAsia="Calibri" w:hAnsi="Arial" w:cs="Arial"/>
          <w:b/>
          <w:bCs/>
          <w:sz w:val="22"/>
          <w:szCs w:val="22"/>
        </w:rPr>
        <w:t>79713000</w:t>
      </w:r>
      <w:r w:rsidR="00055C57" w:rsidRPr="008875F7">
        <w:rPr>
          <w:rFonts w:ascii="Arial" w:eastAsia="Calibri" w:hAnsi="Arial" w:cs="Arial"/>
          <w:b/>
          <w:bCs/>
          <w:sz w:val="22"/>
          <w:szCs w:val="22"/>
        </w:rPr>
        <w:t>-</w:t>
      </w:r>
      <w:r w:rsidR="00BD0566">
        <w:rPr>
          <w:rFonts w:ascii="Arial" w:eastAsia="Calibri" w:hAnsi="Arial" w:cs="Arial"/>
          <w:b/>
          <w:bCs/>
          <w:sz w:val="22"/>
          <w:szCs w:val="22"/>
        </w:rPr>
        <w:t>5</w:t>
      </w:r>
      <w:r w:rsidR="0006015A" w:rsidRPr="008875F7">
        <w:rPr>
          <w:rFonts w:ascii="Arial" w:hAnsi="Arial" w:cs="Arial"/>
          <w:sz w:val="22"/>
          <w:szCs w:val="22"/>
        </w:rPr>
        <w:t xml:space="preserve">, </w:t>
      </w:r>
      <w:r w:rsidRPr="008875F7">
        <w:rPr>
          <w:rFonts w:ascii="Arial" w:hAnsi="Arial" w:cs="Arial"/>
          <w:b/>
          <w:color w:val="000000"/>
          <w:sz w:val="22"/>
          <w:szCs w:val="22"/>
        </w:rPr>
        <w:t xml:space="preserve">îmi exprim acordul cu privire la utilizarea şi prelucrarea datelor mele cu caracter personal </w:t>
      </w:r>
      <w:r w:rsidRPr="008875F7">
        <w:rPr>
          <w:rFonts w:ascii="Arial" w:hAnsi="Arial" w:cs="Arial"/>
          <w:color w:val="000000"/>
          <w:sz w:val="22"/>
          <w:szCs w:val="22"/>
        </w:rPr>
        <w:t>de către COMPANIA NATIONALA DE TRANSPORT AL ENERGIEI ELECTRICE „TRANSELECTRICA” S.A., Societate Administrată în Sistem Dualist, Bucureşti, Str. Olteni 2-4, cod poştal: 030786, în vederea verificării informaţiilor furnizate în cadrul procedurii de atribuire, iar aceste date corespund realităţii.</w:t>
      </w:r>
    </w:p>
    <w:p w14:paraId="4A941570" w14:textId="77777777" w:rsidR="004256EE" w:rsidRPr="008875F7" w:rsidRDefault="004256EE" w:rsidP="004256EE">
      <w:pPr>
        <w:spacing w:line="276" w:lineRule="auto"/>
        <w:ind w:left="567"/>
        <w:jc w:val="both"/>
        <w:rPr>
          <w:rFonts w:ascii="Arial" w:hAnsi="Arial" w:cs="Arial"/>
          <w:color w:val="000000"/>
          <w:sz w:val="22"/>
          <w:szCs w:val="22"/>
        </w:rPr>
      </w:pPr>
    </w:p>
    <w:p w14:paraId="2E075656" w14:textId="19154859" w:rsidR="004256EE" w:rsidRPr="008875F7" w:rsidRDefault="004256EE" w:rsidP="006109B4">
      <w:pPr>
        <w:spacing w:line="276" w:lineRule="auto"/>
        <w:jc w:val="both"/>
        <w:rPr>
          <w:rFonts w:ascii="Arial" w:hAnsi="Arial" w:cs="Arial"/>
          <w:color w:val="000000"/>
          <w:sz w:val="22"/>
          <w:szCs w:val="22"/>
        </w:rPr>
      </w:pPr>
      <w:r w:rsidRPr="008875F7">
        <w:rPr>
          <w:rFonts w:ascii="Arial" w:hAnsi="Arial" w:cs="Arial"/>
          <w:color w:val="000000"/>
          <w:sz w:val="22"/>
          <w:szCs w:val="22"/>
        </w:rPr>
        <w:t>Am luat la cunoştintă că datele cuprinse în acest formular vor fi tratate confidenţial, în conformitate cu prevederile</w:t>
      </w:r>
      <w:r w:rsidRPr="008875F7">
        <w:rPr>
          <w:rFonts w:ascii="Arial" w:hAnsi="Arial" w:cs="Arial"/>
          <w:b/>
          <w:color w:val="000000"/>
          <w:sz w:val="22"/>
          <w:szCs w:val="22"/>
        </w:rPr>
        <w:t xml:space="preserve"> </w:t>
      </w:r>
      <w:r w:rsidRPr="008875F7">
        <w:rPr>
          <w:rFonts w:ascii="Arial" w:hAnsi="Arial" w:cs="Arial"/>
          <w:color w:val="000000"/>
          <w:sz w:val="22"/>
          <w:szCs w:val="22"/>
        </w:rPr>
        <w:t>din</w:t>
      </w:r>
      <w:r w:rsidRPr="008875F7">
        <w:rPr>
          <w:rFonts w:ascii="Arial" w:hAnsi="Arial" w:cs="Arial"/>
          <w:b/>
          <w:color w:val="000000"/>
          <w:sz w:val="22"/>
          <w:szCs w:val="22"/>
        </w:rPr>
        <w:t xml:space="preserve"> </w:t>
      </w:r>
      <w:r w:rsidRPr="008875F7">
        <w:rPr>
          <w:rStyle w:val="Hyperlink"/>
          <w:rFonts w:ascii="Arial" w:hAnsi="Arial" w:cs="Arial"/>
          <w:b w:val="0"/>
          <w:color w:val="000000"/>
          <w:sz w:val="22"/>
          <w:szCs w:val="22"/>
        </w:rPr>
        <w:t xml:space="preserve">Legea nr. 190 din 18 iulie 2018 privind măsuri de punere în aplicare a Regulamentului (UE) </w:t>
      </w:r>
      <w:hyperlink r:id="rId10" w:history="1">
        <w:r w:rsidRPr="008875F7">
          <w:rPr>
            <w:rStyle w:val="Heading9Char"/>
            <w:rFonts w:ascii="Arial" w:eastAsia="Batang" w:hAnsi="Arial" w:cs="Arial"/>
            <w:b/>
            <w:color w:val="000000"/>
            <w:lang w:val="ro-RO"/>
          </w:rPr>
          <w:t>2016/679</w:t>
        </w:r>
      </w:hyperlink>
      <w:r w:rsidRPr="008875F7">
        <w:rPr>
          <w:rStyle w:val="Hyperlink"/>
          <w:rFonts w:ascii="Arial" w:hAnsi="Arial" w:cs="Arial"/>
          <w:b w:val="0"/>
          <w:color w:val="000000"/>
          <w:sz w:val="22"/>
          <w:szCs w:val="22"/>
        </w:rPr>
        <w:t xml:space="preserve"> al Parlamentului European şi al Consiliului din 27 aprilie 2016 privind protecţia persoanelor fizice în ceea ce priveşte prelucrarea datelor cu caracter personal şi privind liberă circulaţie a acestor date şi de abrogare a Directivei </w:t>
      </w:r>
      <w:hyperlink r:id="rId11" w:history="1">
        <w:r w:rsidRPr="008875F7">
          <w:rPr>
            <w:rStyle w:val="Heading9Char"/>
            <w:rFonts w:ascii="Arial" w:eastAsia="Batang" w:hAnsi="Arial" w:cs="Arial"/>
            <w:b/>
            <w:color w:val="000000"/>
            <w:lang w:val="ro-RO"/>
          </w:rPr>
          <w:t>95/46/CE</w:t>
        </w:r>
      </w:hyperlink>
      <w:r w:rsidRPr="008875F7">
        <w:rPr>
          <w:rStyle w:val="Hyperlink"/>
          <w:rFonts w:ascii="Arial" w:hAnsi="Arial" w:cs="Arial"/>
          <w:b w:val="0"/>
          <w:color w:val="000000"/>
          <w:sz w:val="22"/>
          <w:szCs w:val="22"/>
        </w:rPr>
        <w:t xml:space="preserve"> (Regulamentul general privind protecţia datelor).</w:t>
      </w:r>
    </w:p>
    <w:p w14:paraId="4E489EC0" w14:textId="77777777" w:rsidR="001C42A4" w:rsidRDefault="001C42A4" w:rsidP="004256EE">
      <w:pPr>
        <w:pStyle w:val="Corptext2"/>
        <w:spacing w:line="276" w:lineRule="auto"/>
        <w:ind w:firstLine="720"/>
        <w:rPr>
          <w:color w:val="000000"/>
          <w:sz w:val="22"/>
          <w:szCs w:val="22"/>
        </w:rPr>
      </w:pPr>
    </w:p>
    <w:p w14:paraId="6A87E340" w14:textId="46BCA667" w:rsidR="004256EE" w:rsidRPr="008875F7" w:rsidRDefault="004256EE" w:rsidP="001C42A4">
      <w:pPr>
        <w:pStyle w:val="Corptext2"/>
        <w:spacing w:line="276" w:lineRule="auto"/>
        <w:rPr>
          <w:color w:val="000000"/>
          <w:sz w:val="22"/>
          <w:szCs w:val="22"/>
        </w:rPr>
      </w:pPr>
      <w:r w:rsidRPr="008875F7">
        <w:rPr>
          <w:color w:val="000000"/>
          <w:sz w:val="22"/>
          <w:szCs w:val="22"/>
        </w:rPr>
        <w:t>Data completării _______________.</w:t>
      </w:r>
    </w:p>
    <w:p w14:paraId="7A260F6C" w14:textId="77777777" w:rsidR="004256EE" w:rsidRPr="008875F7" w:rsidRDefault="004256EE" w:rsidP="004256EE">
      <w:pPr>
        <w:pStyle w:val="Corptext2"/>
        <w:spacing w:line="276" w:lineRule="auto"/>
        <w:rPr>
          <w:color w:val="000000"/>
          <w:sz w:val="22"/>
          <w:szCs w:val="22"/>
        </w:rPr>
      </w:pPr>
    </w:p>
    <w:p w14:paraId="212AA822" w14:textId="77777777" w:rsidR="004256EE" w:rsidRPr="008875F7" w:rsidRDefault="004256EE" w:rsidP="001C42A4">
      <w:pPr>
        <w:pStyle w:val="Corptext2"/>
        <w:spacing w:line="276" w:lineRule="auto"/>
        <w:rPr>
          <w:color w:val="000000"/>
          <w:sz w:val="22"/>
          <w:szCs w:val="22"/>
        </w:rPr>
      </w:pPr>
      <w:r w:rsidRPr="008875F7">
        <w:rPr>
          <w:color w:val="000000"/>
          <w:sz w:val="22"/>
          <w:szCs w:val="22"/>
        </w:rPr>
        <w:t>Cu stimă,</w:t>
      </w:r>
    </w:p>
    <w:p w14:paraId="7C80EA9A" w14:textId="77777777" w:rsidR="004256EE" w:rsidRPr="008875F7" w:rsidRDefault="004256EE" w:rsidP="004256EE">
      <w:pPr>
        <w:pStyle w:val="Corptext2"/>
        <w:spacing w:line="276" w:lineRule="auto"/>
        <w:jc w:val="center"/>
        <w:rPr>
          <w:color w:val="000000"/>
          <w:sz w:val="22"/>
          <w:szCs w:val="22"/>
        </w:rPr>
      </w:pPr>
    </w:p>
    <w:p w14:paraId="78963E1F" w14:textId="215AED4C" w:rsidR="004256EE" w:rsidRPr="008875F7" w:rsidRDefault="004256EE" w:rsidP="00397937">
      <w:pPr>
        <w:pStyle w:val="Corptext2"/>
        <w:spacing w:line="276" w:lineRule="auto"/>
        <w:jc w:val="right"/>
        <w:rPr>
          <w:color w:val="000000"/>
          <w:sz w:val="22"/>
          <w:szCs w:val="22"/>
        </w:rPr>
      </w:pPr>
      <w:r w:rsidRPr="008875F7">
        <w:rPr>
          <w:color w:val="000000"/>
          <w:sz w:val="22"/>
          <w:szCs w:val="22"/>
        </w:rPr>
        <w:br/>
      </w:r>
      <w:r w:rsidRPr="008875F7">
        <w:rPr>
          <w:color w:val="000000"/>
          <w:sz w:val="22"/>
          <w:szCs w:val="22"/>
        </w:rPr>
        <w:br/>
        <w:t>Operator economic,</w:t>
      </w:r>
    </w:p>
    <w:p w14:paraId="36DA25D8" w14:textId="77777777" w:rsidR="004256EE" w:rsidRPr="008875F7" w:rsidRDefault="004256EE" w:rsidP="004256EE">
      <w:pPr>
        <w:pStyle w:val="Corptext2"/>
        <w:spacing w:line="276" w:lineRule="auto"/>
        <w:jc w:val="right"/>
        <w:rPr>
          <w:rFonts w:eastAsia="Arial"/>
          <w:color w:val="000000"/>
          <w:sz w:val="22"/>
          <w:szCs w:val="22"/>
        </w:rPr>
      </w:pPr>
      <w:r w:rsidRPr="008875F7">
        <w:rPr>
          <w:rFonts w:eastAsia="Arial"/>
          <w:color w:val="000000"/>
          <w:sz w:val="22"/>
          <w:szCs w:val="22"/>
        </w:rPr>
        <w:t>.................................</w:t>
      </w:r>
    </w:p>
    <w:p w14:paraId="69EAAF99" w14:textId="77777777" w:rsidR="004256EE" w:rsidRPr="008875F7" w:rsidRDefault="004256EE" w:rsidP="004256EE">
      <w:pPr>
        <w:pStyle w:val="Corptext2"/>
        <w:spacing w:line="276" w:lineRule="auto"/>
        <w:jc w:val="right"/>
        <w:rPr>
          <w:rFonts w:eastAsia="Arial"/>
          <w:color w:val="000000"/>
          <w:sz w:val="22"/>
          <w:szCs w:val="22"/>
          <w:u w:val="single"/>
        </w:rPr>
      </w:pPr>
      <w:r w:rsidRPr="008875F7">
        <w:rPr>
          <w:rFonts w:eastAsia="Arial"/>
          <w:color w:val="000000"/>
          <w:sz w:val="22"/>
          <w:szCs w:val="22"/>
          <w:u w:val="single"/>
        </w:rPr>
        <w:t xml:space="preserve">Se va completa numele </w:t>
      </w:r>
    </w:p>
    <w:p w14:paraId="6B5F8281" w14:textId="77777777" w:rsidR="004256EE" w:rsidRPr="008875F7" w:rsidRDefault="004256EE" w:rsidP="004256EE">
      <w:pPr>
        <w:pStyle w:val="Corptext2"/>
        <w:spacing w:line="276" w:lineRule="auto"/>
        <w:jc w:val="right"/>
        <w:rPr>
          <w:rFonts w:eastAsia="Arial"/>
          <w:color w:val="000000"/>
          <w:sz w:val="22"/>
          <w:szCs w:val="22"/>
          <w:u w:val="single"/>
        </w:rPr>
      </w:pPr>
      <w:r w:rsidRPr="008875F7">
        <w:rPr>
          <w:rFonts w:eastAsia="Arial"/>
          <w:color w:val="000000"/>
          <w:sz w:val="22"/>
          <w:szCs w:val="22"/>
          <w:u w:val="single"/>
        </w:rPr>
        <w:t xml:space="preserve">reprezentantului legal/persoanei împuternicite, </w:t>
      </w:r>
    </w:p>
    <w:p w14:paraId="24B05D98" w14:textId="384E4EF5" w:rsidR="00FE6448" w:rsidRDefault="004256EE" w:rsidP="00397937">
      <w:pPr>
        <w:pStyle w:val="Corptext2"/>
        <w:spacing w:line="276" w:lineRule="auto"/>
        <w:jc w:val="right"/>
        <w:rPr>
          <w:rFonts w:eastAsia="Arial"/>
          <w:color w:val="000000"/>
          <w:sz w:val="22"/>
          <w:szCs w:val="22"/>
          <w:u w:val="single"/>
        </w:rPr>
      </w:pPr>
      <w:r w:rsidRPr="008875F7">
        <w:rPr>
          <w:rFonts w:eastAsia="Arial"/>
          <w:color w:val="000000"/>
          <w:sz w:val="22"/>
          <w:szCs w:val="22"/>
          <w:u w:val="single"/>
        </w:rPr>
        <w:t>se va semn</w:t>
      </w:r>
      <w:r w:rsidR="00397937">
        <w:rPr>
          <w:rFonts w:eastAsia="Arial"/>
          <w:color w:val="000000"/>
          <w:sz w:val="22"/>
          <w:szCs w:val="22"/>
          <w:u w:val="single"/>
        </w:rPr>
        <w:t>a</w:t>
      </w:r>
    </w:p>
    <w:p w14:paraId="68EF529E" w14:textId="77777777" w:rsidR="00164010" w:rsidRDefault="00164010" w:rsidP="00FE6448">
      <w:pPr>
        <w:tabs>
          <w:tab w:val="left" w:pos="4185"/>
        </w:tabs>
        <w:rPr>
          <w:rFonts w:ascii="Arial" w:eastAsia="Arial" w:hAnsi="Arial" w:cs="Arial"/>
          <w:color w:val="000000"/>
          <w:sz w:val="22"/>
          <w:szCs w:val="22"/>
          <w:u w:val="single"/>
        </w:rPr>
      </w:pPr>
    </w:p>
    <w:p w14:paraId="0D7DE902" w14:textId="77777777" w:rsidR="00B21B7D" w:rsidRDefault="00B21B7D" w:rsidP="00FE6448">
      <w:pPr>
        <w:tabs>
          <w:tab w:val="left" w:pos="4185"/>
        </w:tabs>
        <w:rPr>
          <w:rFonts w:ascii="Arial" w:hAnsi="Arial" w:cs="Arial"/>
          <w:b/>
          <w:bCs/>
          <w:color w:val="000000"/>
          <w:sz w:val="22"/>
          <w:szCs w:val="22"/>
        </w:rPr>
      </w:pPr>
    </w:p>
    <w:p w14:paraId="433B1035" w14:textId="77777777" w:rsidR="00B21B7D" w:rsidRDefault="00B21B7D" w:rsidP="00FE6448">
      <w:pPr>
        <w:tabs>
          <w:tab w:val="left" w:pos="4185"/>
        </w:tabs>
        <w:rPr>
          <w:rFonts w:ascii="Arial" w:hAnsi="Arial" w:cs="Arial"/>
          <w:b/>
          <w:bCs/>
          <w:color w:val="000000"/>
          <w:sz w:val="22"/>
          <w:szCs w:val="22"/>
        </w:rPr>
      </w:pPr>
    </w:p>
    <w:p w14:paraId="59A833A4" w14:textId="77777777" w:rsidR="00B21B7D" w:rsidRDefault="00B21B7D" w:rsidP="00FE6448">
      <w:pPr>
        <w:tabs>
          <w:tab w:val="left" w:pos="4185"/>
        </w:tabs>
        <w:rPr>
          <w:rFonts w:ascii="Arial" w:hAnsi="Arial" w:cs="Arial"/>
          <w:b/>
          <w:bCs/>
          <w:color w:val="000000"/>
          <w:sz w:val="22"/>
          <w:szCs w:val="22"/>
        </w:rPr>
      </w:pPr>
    </w:p>
    <w:p w14:paraId="2A2C69E9" w14:textId="77777777" w:rsidR="00B21B7D" w:rsidRDefault="00B21B7D" w:rsidP="00FE6448">
      <w:pPr>
        <w:tabs>
          <w:tab w:val="left" w:pos="4185"/>
        </w:tabs>
        <w:rPr>
          <w:rFonts w:ascii="Arial" w:hAnsi="Arial" w:cs="Arial"/>
          <w:b/>
          <w:bCs/>
          <w:color w:val="000000"/>
          <w:sz w:val="22"/>
          <w:szCs w:val="22"/>
        </w:rPr>
      </w:pPr>
    </w:p>
    <w:p w14:paraId="6FAF1FC8" w14:textId="77777777" w:rsidR="00B21B7D" w:rsidRDefault="00B21B7D" w:rsidP="00FE6448">
      <w:pPr>
        <w:tabs>
          <w:tab w:val="left" w:pos="4185"/>
        </w:tabs>
        <w:rPr>
          <w:rFonts w:ascii="Arial" w:hAnsi="Arial" w:cs="Arial"/>
          <w:b/>
          <w:bCs/>
          <w:color w:val="000000"/>
          <w:sz w:val="22"/>
          <w:szCs w:val="22"/>
        </w:rPr>
      </w:pPr>
    </w:p>
    <w:p w14:paraId="447888C6" w14:textId="77777777" w:rsidR="00B21B7D" w:rsidRDefault="00B21B7D" w:rsidP="00046CDA">
      <w:pPr>
        <w:tabs>
          <w:tab w:val="left" w:pos="4185"/>
        </w:tabs>
        <w:rPr>
          <w:rFonts w:ascii="Arial" w:hAnsi="Arial" w:cs="Arial"/>
          <w:b/>
          <w:bCs/>
          <w:color w:val="000000"/>
          <w:sz w:val="22"/>
          <w:szCs w:val="22"/>
        </w:rPr>
      </w:pPr>
    </w:p>
    <w:p w14:paraId="7DED0CB0" w14:textId="77777777" w:rsidR="00B21B7D" w:rsidRDefault="00B21B7D" w:rsidP="00FE6448">
      <w:pPr>
        <w:tabs>
          <w:tab w:val="left" w:pos="4185"/>
        </w:tabs>
        <w:rPr>
          <w:rFonts w:ascii="Arial" w:hAnsi="Arial" w:cs="Arial"/>
          <w:b/>
          <w:bCs/>
          <w:color w:val="000000"/>
          <w:sz w:val="22"/>
          <w:szCs w:val="22"/>
        </w:rPr>
      </w:pPr>
    </w:p>
    <w:p w14:paraId="236CDBEB" w14:textId="77777777" w:rsidR="00B21B7D" w:rsidRDefault="00B21B7D" w:rsidP="00FE6448">
      <w:pPr>
        <w:tabs>
          <w:tab w:val="left" w:pos="4185"/>
        </w:tabs>
        <w:rPr>
          <w:rFonts w:ascii="Arial" w:hAnsi="Arial" w:cs="Arial"/>
          <w:b/>
          <w:bCs/>
          <w:color w:val="000000"/>
          <w:sz w:val="22"/>
          <w:szCs w:val="22"/>
        </w:rPr>
      </w:pPr>
    </w:p>
    <w:p w14:paraId="2B86AADC" w14:textId="77777777" w:rsidR="00B21B7D" w:rsidRDefault="00B21B7D" w:rsidP="00FE6448">
      <w:pPr>
        <w:tabs>
          <w:tab w:val="left" w:pos="4185"/>
        </w:tabs>
        <w:rPr>
          <w:rFonts w:ascii="Arial" w:hAnsi="Arial" w:cs="Arial"/>
          <w:b/>
          <w:bCs/>
          <w:color w:val="000000"/>
          <w:sz w:val="22"/>
          <w:szCs w:val="22"/>
        </w:rPr>
      </w:pPr>
    </w:p>
    <w:p w14:paraId="32EAB5DA" w14:textId="77777777" w:rsidR="00B21B7D" w:rsidRDefault="00B21B7D" w:rsidP="00FE6448">
      <w:pPr>
        <w:tabs>
          <w:tab w:val="left" w:pos="4185"/>
        </w:tabs>
        <w:rPr>
          <w:rFonts w:ascii="Arial" w:hAnsi="Arial" w:cs="Arial"/>
          <w:b/>
          <w:bCs/>
          <w:color w:val="000000"/>
          <w:sz w:val="22"/>
          <w:szCs w:val="22"/>
        </w:rPr>
      </w:pPr>
    </w:p>
    <w:p w14:paraId="0A3E6D6F" w14:textId="77777777" w:rsidR="00B21B7D" w:rsidRDefault="00B21B7D" w:rsidP="00FE6448">
      <w:pPr>
        <w:tabs>
          <w:tab w:val="left" w:pos="4185"/>
        </w:tabs>
        <w:rPr>
          <w:rFonts w:ascii="Arial" w:hAnsi="Arial" w:cs="Arial"/>
          <w:b/>
          <w:bCs/>
          <w:color w:val="000000"/>
          <w:sz w:val="22"/>
          <w:szCs w:val="22"/>
        </w:rPr>
      </w:pPr>
    </w:p>
    <w:p w14:paraId="466663B1" w14:textId="77777777" w:rsidR="00B21B7D" w:rsidRDefault="00B21B7D" w:rsidP="00FE6448">
      <w:pPr>
        <w:tabs>
          <w:tab w:val="left" w:pos="4185"/>
        </w:tabs>
        <w:rPr>
          <w:rFonts w:ascii="Arial" w:hAnsi="Arial" w:cs="Arial"/>
          <w:b/>
          <w:bCs/>
          <w:color w:val="000000"/>
          <w:sz w:val="22"/>
          <w:szCs w:val="22"/>
        </w:rPr>
        <w:sectPr w:rsidR="00B21B7D" w:rsidSect="002E38B2">
          <w:headerReference w:type="even" r:id="rId12"/>
          <w:headerReference w:type="default" r:id="rId13"/>
          <w:footerReference w:type="even" r:id="rId14"/>
          <w:footerReference w:type="default" r:id="rId15"/>
          <w:headerReference w:type="first" r:id="rId16"/>
          <w:footerReference w:type="first" r:id="rId17"/>
          <w:pgSz w:w="11906" w:h="16838"/>
          <w:pgMar w:top="720" w:right="805" w:bottom="357" w:left="777" w:header="289" w:footer="232" w:gutter="0"/>
          <w:cols w:space="720"/>
          <w:titlePg/>
          <w:docGrid w:linePitch="326"/>
        </w:sectPr>
      </w:pPr>
    </w:p>
    <w:p w14:paraId="112F9341" w14:textId="3747EA88" w:rsidR="004256EE" w:rsidRPr="008875F7" w:rsidRDefault="00FE6448" w:rsidP="00FE6448">
      <w:pPr>
        <w:tabs>
          <w:tab w:val="left" w:pos="4185"/>
        </w:tabs>
        <w:rPr>
          <w:rFonts w:ascii="Arial" w:hAnsi="Arial" w:cs="Arial"/>
          <w:b/>
          <w:bCs/>
          <w:color w:val="000000"/>
          <w:sz w:val="22"/>
          <w:szCs w:val="22"/>
        </w:rPr>
      </w:pPr>
      <w:r>
        <w:rPr>
          <w:rFonts w:ascii="Arial" w:hAnsi="Arial" w:cs="Arial"/>
          <w:b/>
          <w:bCs/>
          <w:color w:val="000000"/>
          <w:sz w:val="22"/>
          <w:szCs w:val="22"/>
        </w:rPr>
        <w:lastRenderedPageBreak/>
        <w:t>FORM</w:t>
      </w:r>
      <w:r w:rsidR="004256EE" w:rsidRPr="008875F7">
        <w:rPr>
          <w:rFonts w:ascii="Arial" w:hAnsi="Arial" w:cs="Arial"/>
          <w:b/>
          <w:bCs/>
          <w:color w:val="000000"/>
          <w:sz w:val="22"/>
          <w:szCs w:val="22"/>
        </w:rPr>
        <w:t xml:space="preserve">ULARUL </w:t>
      </w:r>
      <w:r w:rsidR="0052141F" w:rsidRPr="008875F7">
        <w:rPr>
          <w:rFonts w:ascii="Arial" w:hAnsi="Arial" w:cs="Arial"/>
          <w:b/>
          <w:bCs/>
          <w:color w:val="000000"/>
          <w:sz w:val="22"/>
          <w:szCs w:val="22"/>
        </w:rPr>
        <w:t>1</w:t>
      </w:r>
      <w:r w:rsidR="005108AD">
        <w:rPr>
          <w:rFonts w:ascii="Arial" w:hAnsi="Arial" w:cs="Arial"/>
          <w:b/>
          <w:bCs/>
          <w:color w:val="000000"/>
          <w:sz w:val="22"/>
          <w:szCs w:val="22"/>
        </w:rPr>
        <w:t>7</w:t>
      </w:r>
    </w:p>
    <w:p w14:paraId="6930DC0F" w14:textId="77777777" w:rsidR="004256EE" w:rsidRPr="008875F7" w:rsidRDefault="004256EE" w:rsidP="004256EE">
      <w:pPr>
        <w:jc w:val="both"/>
        <w:rPr>
          <w:rFonts w:ascii="Arial" w:hAnsi="Arial" w:cs="Arial"/>
          <w:b/>
          <w:iCs/>
          <w:color w:val="000000"/>
          <w:sz w:val="22"/>
          <w:szCs w:val="22"/>
        </w:rPr>
      </w:pPr>
      <w:r w:rsidRPr="008875F7">
        <w:rPr>
          <w:rFonts w:ascii="Arial" w:eastAsia="Arial" w:hAnsi="Arial" w:cs="Arial"/>
          <w:color w:val="000000"/>
          <w:sz w:val="22"/>
          <w:szCs w:val="22"/>
        </w:rPr>
        <w:t xml:space="preserve">   </w:t>
      </w:r>
      <w:r w:rsidRPr="008875F7">
        <w:rPr>
          <w:rFonts w:ascii="Arial" w:hAnsi="Arial" w:cs="Arial"/>
          <w:b/>
          <w:iCs/>
          <w:color w:val="000000"/>
          <w:sz w:val="22"/>
          <w:szCs w:val="22"/>
        </w:rPr>
        <w:t xml:space="preserve">OPERATORUL ECONOMIC                               </w:t>
      </w:r>
    </w:p>
    <w:p w14:paraId="7D741E22" w14:textId="2A42D0A1" w:rsidR="004256EE" w:rsidRPr="00EF0801" w:rsidRDefault="004256EE" w:rsidP="00EF0801">
      <w:pPr>
        <w:jc w:val="both"/>
        <w:rPr>
          <w:rFonts w:ascii="Arial" w:hAnsi="Arial" w:cs="Arial"/>
          <w:b/>
          <w:iCs/>
          <w:color w:val="000000"/>
          <w:sz w:val="22"/>
          <w:szCs w:val="22"/>
        </w:rPr>
      </w:pPr>
      <w:r w:rsidRPr="008875F7">
        <w:rPr>
          <w:rFonts w:ascii="Arial" w:hAnsi="Arial" w:cs="Arial"/>
          <w:b/>
          <w:iCs/>
          <w:color w:val="000000"/>
          <w:sz w:val="22"/>
          <w:szCs w:val="22"/>
        </w:rPr>
        <w:t xml:space="preserve">(denumire, sediu, date de contact)           </w:t>
      </w:r>
    </w:p>
    <w:p w14:paraId="22AD181A" w14:textId="77777777" w:rsidR="00EF0801" w:rsidRDefault="00EF0801" w:rsidP="000221B3">
      <w:pPr>
        <w:jc w:val="center"/>
        <w:rPr>
          <w:rFonts w:ascii="Arial" w:hAnsi="Arial" w:cs="Arial"/>
          <w:b/>
          <w:bCs/>
        </w:rPr>
      </w:pPr>
    </w:p>
    <w:p w14:paraId="3DD2911B" w14:textId="604A6FBA" w:rsidR="004256EE" w:rsidRPr="008875F7" w:rsidRDefault="004256EE" w:rsidP="000221B3">
      <w:pPr>
        <w:jc w:val="center"/>
        <w:rPr>
          <w:rFonts w:ascii="Arial" w:hAnsi="Arial" w:cs="Arial"/>
          <w:b/>
          <w:bCs/>
        </w:rPr>
      </w:pPr>
      <w:r w:rsidRPr="008875F7">
        <w:rPr>
          <w:rFonts w:ascii="Arial" w:hAnsi="Arial" w:cs="Arial"/>
          <w:b/>
          <w:bCs/>
        </w:rPr>
        <w:t>FORMULAR PROPUNERE TEHNICĂ</w:t>
      </w:r>
    </w:p>
    <w:p w14:paraId="5CEAAFB7" w14:textId="5A59AD8F" w:rsidR="006E5803" w:rsidRPr="008875F7" w:rsidRDefault="0006015A" w:rsidP="006E5803">
      <w:pPr>
        <w:spacing w:line="276" w:lineRule="auto"/>
        <w:jc w:val="center"/>
        <w:rPr>
          <w:rFonts w:ascii="Arial" w:hAnsi="Arial" w:cs="Arial"/>
          <w:b/>
          <w:sz w:val="22"/>
          <w:szCs w:val="22"/>
        </w:rPr>
      </w:pPr>
      <w:r w:rsidRPr="008875F7">
        <w:rPr>
          <w:rFonts w:ascii="Arial" w:hAnsi="Arial" w:cs="Arial"/>
          <w:b/>
          <w:i/>
          <w:lang w:bidi="en-US"/>
        </w:rPr>
        <w:t>„</w:t>
      </w:r>
      <w:r w:rsidR="00D40D9A" w:rsidRPr="008875F7">
        <w:rPr>
          <w:rFonts w:ascii="Arial" w:hAnsi="Arial" w:cs="Arial"/>
          <w:b/>
          <w:sz w:val="22"/>
          <w:szCs w:val="22"/>
        </w:rPr>
        <w:t xml:space="preserve">Servicii </w:t>
      </w:r>
      <w:r w:rsidR="00D40D9A">
        <w:rPr>
          <w:rFonts w:ascii="Arial" w:hAnsi="Arial" w:cs="Arial"/>
          <w:b/>
          <w:sz w:val="22"/>
          <w:szCs w:val="22"/>
        </w:rPr>
        <w:t xml:space="preserve">specializate de pază, monitorizare și intervenție </w:t>
      </w:r>
      <w:r w:rsidR="009A0A19">
        <w:rPr>
          <w:rFonts w:ascii="Arial" w:hAnsi="Arial" w:cs="Arial"/>
          <w:b/>
          <w:sz w:val="22"/>
          <w:szCs w:val="22"/>
        </w:rPr>
        <w:t>la</w:t>
      </w:r>
      <w:r w:rsidR="00D40D9A">
        <w:rPr>
          <w:rFonts w:ascii="Arial" w:hAnsi="Arial" w:cs="Arial"/>
          <w:b/>
          <w:sz w:val="22"/>
          <w:szCs w:val="22"/>
        </w:rPr>
        <w:t xml:space="preserve"> obiectivele S.T.T. Timișoara</w:t>
      </w:r>
      <w:r w:rsidR="006E5803" w:rsidRPr="008875F7">
        <w:rPr>
          <w:rFonts w:ascii="Arial" w:hAnsi="Arial" w:cs="Arial"/>
          <w:b/>
          <w:sz w:val="22"/>
          <w:szCs w:val="22"/>
        </w:rPr>
        <w:t>”</w:t>
      </w:r>
      <w:r w:rsidR="00284272">
        <w:rPr>
          <w:rFonts w:ascii="Arial" w:hAnsi="Arial" w:cs="Arial"/>
          <w:b/>
          <w:sz w:val="22"/>
          <w:szCs w:val="22"/>
        </w:rPr>
        <w:t xml:space="preserve"> - 7 luni</w:t>
      </w:r>
      <w:r w:rsidR="006E5803" w:rsidRPr="008875F7">
        <w:rPr>
          <w:rFonts w:ascii="Arial" w:hAnsi="Arial" w:cs="Arial"/>
          <w:b/>
          <w:sz w:val="22"/>
          <w:szCs w:val="22"/>
        </w:rPr>
        <w:t xml:space="preserve"> </w:t>
      </w:r>
    </w:p>
    <w:p w14:paraId="4CE26EBC" w14:textId="324D6CAC" w:rsidR="00164010" w:rsidRDefault="006E5803" w:rsidP="00CE78C3">
      <w:pPr>
        <w:spacing w:line="276" w:lineRule="auto"/>
        <w:jc w:val="center"/>
        <w:rPr>
          <w:rFonts w:ascii="Arial" w:eastAsia="Calibri" w:hAnsi="Arial" w:cs="Arial"/>
          <w:b/>
          <w:bCs/>
          <w:sz w:val="22"/>
          <w:szCs w:val="22"/>
        </w:rPr>
      </w:pPr>
      <w:r w:rsidRPr="00425715">
        <w:rPr>
          <w:rFonts w:ascii="Arial" w:hAnsi="Arial" w:cs="Arial"/>
          <w:b/>
          <w:bCs/>
          <w:sz w:val="22"/>
          <w:szCs w:val="22"/>
        </w:rPr>
        <w:t xml:space="preserve">cod CPV </w:t>
      </w:r>
      <w:r w:rsidR="00D40D9A">
        <w:rPr>
          <w:rFonts w:ascii="Arial" w:eastAsia="Calibri" w:hAnsi="Arial" w:cs="Arial"/>
          <w:b/>
          <w:bCs/>
          <w:sz w:val="22"/>
          <w:szCs w:val="22"/>
        </w:rPr>
        <w:t>79713000</w:t>
      </w:r>
      <w:r w:rsidRPr="00425715">
        <w:rPr>
          <w:rFonts w:ascii="Arial" w:eastAsia="Calibri" w:hAnsi="Arial" w:cs="Arial"/>
          <w:b/>
          <w:bCs/>
          <w:sz w:val="22"/>
          <w:szCs w:val="22"/>
        </w:rPr>
        <w:t>-</w:t>
      </w:r>
      <w:r w:rsidR="00D40D9A">
        <w:rPr>
          <w:rFonts w:ascii="Arial" w:eastAsia="Calibri" w:hAnsi="Arial" w:cs="Arial"/>
          <w:b/>
          <w:bCs/>
          <w:sz w:val="22"/>
          <w:szCs w:val="22"/>
        </w:rPr>
        <w:t>5</w:t>
      </w:r>
    </w:p>
    <w:p w14:paraId="360AB690" w14:textId="77777777" w:rsidR="00B46D59" w:rsidRPr="00CE78C3" w:rsidRDefault="00B46D59" w:rsidP="00CE78C3">
      <w:pPr>
        <w:spacing w:line="276" w:lineRule="auto"/>
        <w:jc w:val="center"/>
        <w:rPr>
          <w:rFonts w:ascii="Arial" w:eastAsia="Calibri" w:hAnsi="Arial" w:cs="Arial"/>
          <w:b/>
          <w:bCs/>
          <w:sz w:val="22"/>
          <w:szCs w:val="22"/>
        </w:rPr>
      </w:pPr>
    </w:p>
    <w:p w14:paraId="73C3D015" w14:textId="1ACEC44D" w:rsidR="00836A55" w:rsidRPr="00BA2FCC" w:rsidRDefault="00397937" w:rsidP="00836A55">
      <w:pPr>
        <w:pStyle w:val="Titlu2"/>
        <w:spacing w:before="0" w:after="0"/>
        <w:ind w:left="510" w:firstLine="0"/>
        <w:jc w:val="center"/>
        <w:rPr>
          <w:rFonts w:ascii="Arial" w:hAnsi="Arial" w:cs="Arial"/>
          <w:i w:val="0"/>
          <w:iCs w:val="0"/>
          <w:color w:val="000000"/>
          <w:sz w:val="22"/>
          <w:szCs w:val="22"/>
        </w:rPr>
      </w:pPr>
      <w:r w:rsidRPr="00164010">
        <w:rPr>
          <w:rFonts w:ascii="Arial" w:hAnsi="Arial" w:cs="Arial"/>
          <w:i w:val="0"/>
          <w:iCs w:val="0"/>
        </w:rPr>
        <w:t>FORMULAR DE PROPUNERE TEHNICĂ</w:t>
      </w:r>
    </w:p>
    <w:p w14:paraId="5B693854" w14:textId="77777777" w:rsidR="00836A55" w:rsidRPr="00836A55" w:rsidRDefault="00836A55" w:rsidP="00836A55"/>
    <w:tbl>
      <w:tblPr>
        <w:tblpPr w:leftFromText="180" w:rightFromText="180" w:vertAnchor="text" w:tblpXSpec="center" w:tblpY="1"/>
        <w:tblOverlap w:val="neve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1520"/>
        <w:gridCol w:w="2551"/>
      </w:tblGrid>
      <w:tr w:rsidR="00BA2FCC" w:rsidRPr="00BA2FCC" w14:paraId="737822BF" w14:textId="77777777" w:rsidTr="00A926F5">
        <w:trPr>
          <w:jc w:val="center"/>
        </w:trPr>
        <w:tc>
          <w:tcPr>
            <w:tcW w:w="813" w:type="dxa"/>
            <w:vAlign w:val="center"/>
          </w:tcPr>
          <w:p w14:paraId="4FBB1044" w14:textId="77777777" w:rsidR="00BA2FCC" w:rsidRPr="00BA2FCC" w:rsidRDefault="00BA2FCC" w:rsidP="00A926F5">
            <w:pPr>
              <w:pStyle w:val="Default"/>
              <w:jc w:val="center"/>
              <w:rPr>
                <w:rFonts w:ascii="Arial" w:hAnsi="Arial" w:cs="Arial"/>
                <w:b/>
                <w:sz w:val="22"/>
                <w:szCs w:val="22"/>
              </w:rPr>
            </w:pPr>
            <w:r w:rsidRPr="00BA2FCC">
              <w:rPr>
                <w:rFonts w:ascii="Arial" w:hAnsi="Arial" w:cs="Arial"/>
                <w:b/>
                <w:sz w:val="22"/>
                <w:szCs w:val="22"/>
              </w:rPr>
              <w:t>Nr. Crt.</w:t>
            </w:r>
          </w:p>
        </w:tc>
        <w:tc>
          <w:tcPr>
            <w:tcW w:w="11520" w:type="dxa"/>
            <w:vAlign w:val="center"/>
          </w:tcPr>
          <w:p w14:paraId="566BD452" w14:textId="77777777" w:rsidR="00BA2FCC" w:rsidRPr="00BA2FCC" w:rsidRDefault="00BA2FCC" w:rsidP="00A926F5">
            <w:pPr>
              <w:jc w:val="center"/>
              <w:rPr>
                <w:rFonts w:ascii="Arial" w:hAnsi="Arial" w:cs="Arial"/>
                <w:b/>
                <w:sz w:val="22"/>
                <w:szCs w:val="22"/>
              </w:rPr>
            </w:pPr>
            <w:r w:rsidRPr="00BA2FCC">
              <w:rPr>
                <w:rFonts w:ascii="Arial" w:hAnsi="Arial" w:cs="Arial"/>
                <w:b/>
                <w:sz w:val="22"/>
                <w:szCs w:val="22"/>
              </w:rPr>
              <w:t xml:space="preserve">Caiet de Sarcini / </w:t>
            </w:r>
          </w:p>
          <w:p w14:paraId="01BD42E8" w14:textId="77777777" w:rsidR="00BA2FCC" w:rsidRPr="00BA2FCC" w:rsidRDefault="00BA2FCC" w:rsidP="00A926F5">
            <w:pPr>
              <w:pStyle w:val="Default"/>
              <w:jc w:val="center"/>
              <w:rPr>
                <w:rFonts w:ascii="Arial" w:hAnsi="Arial" w:cs="Arial"/>
                <w:b/>
                <w:sz w:val="22"/>
                <w:szCs w:val="22"/>
              </w:rPr>
            </w:pPr>
            <w:r w:rsidRPr="00BA2FCC">
              <w:rPr>
                <w:rFonts w:ascii="Arial" w:hAnsi="Arial" w:cs="Arial"/>
                <w:b/>
                <w:sz w:val="22"/>
                <w:szCs w:val="22"/>
                <w:lang w:val="ro-RO" w:bidi="en-US"/>
              </w:rPr>
              <w:t>cerințe tehnice solicitate</w:t>
            </w:r>
          </w:p>
        </w:tc>
        <w:tc>
          <w:tcPr>
            <w:tcW w:w="2551" w:type="dxa"/>
          </w:tcPr>
          <w:p w14:paraId="54BC6E16" w14:textId="77777777" w:rsidR="00BA2FCC" w:rsidRPr="00BA2FCC" w:rsidRDefault="00BA2FCC" w:rsidP="00A926F5">
            <w:pPr>
              <w:jc w:val="center"/>
              <w:rPr>
                <w:rFonts w:ascii="Arial" w:hAnsi="Arial" w:cs="Arial"/>
                <w:sz w:val="22"/>
                <w:szCs w:val="22"/>
              </w:rPr>
            </w:pPr>
            <w:r w:rsidRPr="00BA2FCC">
              <w:rPr>
                <w:rFonts w:ascii="Arial" w:hAnsi="Arial" w:cs="Arial"/>
                <w:sz w:val="22"/>
                <w:szCs w:val="22"/>
              </w:rPr>
              <w:t>Propunere Tehnică /</w:t>
            </w:r>
          </w:p>
          <w:p w14:paraId="5BD8177D" w14:textId="77777777" w:rsidR="00BA2FCC" w:rsidRPr="00BA2FCC" w:rsidRDefault="00BA2FCC" w:rsidP="00A926F5">
            <w:pPr>
              <w:jc w:val="center"/>
              <w:rPr>
                <w:rFonts w:ascii="Arial" w:hAnsi="Arial" w:cs="Arial"/>
                <w:sz w:val="22"/>
                <w:szCs w:val="22"/>
              </w:rPr>
            </w:pPr>
            <w:r w:rsidRPr="00BA2FCC">
              <w:rPr>
                <w:rFonts w:ascii="Arial" w:hAnsi="Arial" w:cs="Arial"/>
                <w:sz w:val="22"/>
                <w:szCs w:val="22"/>
              </w:rPr>
              <w:t>cerințe tehnice ofertate/asumate</w:t>
            </w:r>
          </w:p>
          <w:p w14:paraId="0C09EA8F" w14:textId="77777777" w:rsidR="00BA2FCC" w:rsidRPr="00BA2FCC" w:rsidRDefault="00BA2FCC" w:rsidP="00A926F5">
            <w:pPr>
              <w:jc w:val="center"/>
              <w:rPr>
                <w:rFonts w:ascii="Arial" w:hAnsi="Arial" w:cs="Arial"/>
                <w:b/>
                <w:sz w:val="22"/>
                <w:szCs w:val="22"/>
              </w:rPr>
            </w:pPr>
            <w:r w:rsidRPr="00BA2FCC">
              <w:rPr>
                <w:rFonts w:ascii="Arial" w:hAnsi="Arial" w:cs="Arial"/>
                <w:sz w:val="22"/>
                <w:szCs w:val="22"/>
              </w:rPr>
              <w:t xml:space="preserve">(descriere / detaliere) </w:t>
            </w:r>
          </w:p>
        </w:tc>
      </w:tr>
      <w:tr w:rsidR="00BA2FCC" w:rsidRPr="00BA2FCC" w14:paraId="3662C2F6" w14:textId="77777777" w:rsidTr="00A926F5">
        <w:trPr>
          <w:jc w:val="center"/>
        </w:trPr>
        <w:tc>
          <w:tcPr>
            <w:tcW w:w="813" w:type="dxa"/>
          </w:tcPr>
          <w:p w14:paraId="62D9FF6E" w14:textId="77777777" w:rsidR="00BA2FCC" w:rsidRPr="00BA2FCC" w:rsidRDefault="00BA2FCC" w:rsidP="00A926F5">
            <w:pPr>
              <w:pStyle w:val="Default"/>
              <w:jc w:val="center"/>
              <w:rPr>
                <w:rFonts w:ascii="Arial" w:hAnsi="Arial" w:cs="Arial"/>
                <w:b/>
                <w:sz w:val="22"/>
                <w:szCs w:val="22"/>
              </w:rPr>
            </w:pPr>
            <w:r w:rsidRPr="00BA2FCC">
              <w:rPr>
                <w:rFonts w:ascii="Arial" w:hAnsi="Arial" w:cs="Arial"/>
                <w:b/>
                <w:sz w:val="22"/>
                <w:szCs w:val="22"/>
              </w:rPr>
              <w:t>1.</w:t>
            </w:r>
          </w:p>
        </w:tc>
        <w:tc>
          <w:tcPr>
            <w:tcW w:w="11520" w:type="dxa"/>
          </w:tcPr>
          <w:p w14:paraId="60291D83" w14:textId="77777777" w:rsidR="00BA2FCC" w:rsidRPr="00BA2FCC" w:rsidRDefault="00BA2FCC" w:rsidP="00A926F5">
            <w:pPr>
              <w:rPr>
                <w:rFonts w:ascii="Arial" w:hAnsi="Arial" w:cs="Arial"/>
                <w:b/>
                <w:sz w:val="22"/>
                <w:szCs w:val="22"/>
              </w:rPr>
            </w:pPr>
            <w:r w:rsidRPr="00BA2FCC">
              <w:rPr>
                <w:rFonts w:ascii="Arial" w:hAnsi="Arial" w:cs="Arial"/>
                <w:b/>
                <w:sz w:val="22"/>
                <w:szCs w:val="22"/>
              </w:rPr>
              <w:t xml:space="preserve">DENUMIREA SERVICIILOR </w:t>
            </w:r>
          </w:p>
          <w:p w14:paraId="245E22C7" w14:textId="77777777" w:rsidR="00BA2FCC" w:rsidRPr="00BA2FCC" w:rsidRDefault="00BA2FCC" w:rsidP="00A926F5">
            <w:pPr>
              <w:rPr>
                <w:rFonts w:ascii="Arial" w:hAnsi="Arial" w:cs="Arial"/>
                <w:b/>
                <w:sz w:val="22"/>
                <w:szCs w:val="22"/>
              </w:rPr>
            </w:pPr>
            <w:r w:rsidRPr="00BA2FCC">
              <w:rPr>
                <w:rFonts w:ascii="Arial" w:hAnsi="Arial" w:cs="Arial"/>
                <w:b/>
                <w:sz w:val="22"/>
                <w:szCs w:val="22"/>
                <w:lang w:val="fr-FR"/>
              </w:rPr>
              <w:t>Servicii specializate de paz</w:t>
            </w:r>
            <w:r w:rsidRPr="00BA2FCC">
              <w:rPr>
                <w:rFonts w:ascii="Arial" w:hAnsi="Arial" w:cs="Arial"/>
                <w:b/>
                <w:sz w:val="22"/>
                <w:szCs w:val="22"/>
              </w:rPr>
              <w:t>ă, monitorizare şi intervenţie la obiectivele STT Timişoara (7 luni)</w:t>
            </w:r>
          </w:p>
        </w:tc>
        <w:tc>
          <w:tcPr>
            <w:tcW w:w="2551" w:type="dxa"/>
          </w:tcPr>
          <w:p w14:paraId="4A68ED41" w14:textId="77777777" w:rsidR="00BA2FCC" w:rsidRPr="00BA2FCC" w:rsidRDefault="00BA2FCC" w:rsidP="00A926F5">
            <w:pPr>
              <w:jc w:val="center"/>
              <w:rPr>
                <w:rFonts w:ascii="Arial" w:hAnsi="Arial" w:cs="Arial"/>
                <w:sz w:val="22"/>
                <w:szCs w:val="22"/>
              </w:rPr>
            </w:pPr>
          </w:p>
        </w:tc>
      </w:tr>
      <w:tr w:rsidR="00BA2FCC" w:rsidRPr="00BA2FCC" w14:paraId="44972F1A" w14:textId="77777777" w:rsidTr="00A926F5">
        <w:trPr>
          <w:jc w:val="center"/>
        </w:trPr>
        <w:tc>
          <w:tcPr>
            <w:tcW w:w="813" w:type="dxa"/>
          </w:tcPr>
          <w:p w14:paraId="05DE23DF" w14:textId="77777777" w:rsidR="00BA2FCC" w:rsidRPr="00BA2FCC" w:rsidRDefault="00BA2FCC" w:rsidP="00A926F5">
            <w:pPr>
              <w:pStyle w:val="Frspaiere"/>
              <w:jc w:val="center"/>
              <w:rPr>
                <w:rFonts w:ascii="Arial" w:hAnsi="Arial" w:cs="Arial"/>
                <w:b/>
              </w:rPr>
            </w:pPr>
            <w:r w:rsidRPr="00BA2FCC">
              <w:rPr>
                <w:rFonts w:ascii="Arial" w:hAnsi="Arial" w:cs="Arial"/>
                <w:b/>
              </w:rPr>
              <w:t>2.</w:t>
            </w:r>
          </w:p>
        </w:tc>
        <w:tc>
          <w:tcPr>
            <w:tcW w:w="11520" w:type="dxa"/>
          </w:tcPr>
          <w:p w14:paraId="3612E6F2" w14:textId="77777777" w:rsidR="00BA2FCC" w:rsidRPr="00BA2FCC" w:rsidRDefault="00BA2FCC" w:rsidP="00A926F5">
            <w:pPr>
              <w:jc w:val="both"/>
              <w:rPr>
                <w:rFonts w:ascii="Arial" w:hAnsi="Arial" w:cs="Arial"/>
                <w:b/>
                <w:sz w:val="22"/>
                <w:szCs w:val="22"/>
                <w:lang w:val="it-IT"/>
              </w:rPr>
            </w:pPr>
            <w:r w:rsidRPr="00BA2FCC">
              <w:rPr>
                <w:rFonts w:ascii="Arial" w:hAnsi="Arial" w:cs="Arial"/>
                <w:b/>
                <w:sz w:val="22"/>
                <w:szCs w:val="22"/>
                <w:lang w:val="it-IT"/>
              </w:rPr>
              <w:t>OBIECTUL:</w:t>
            </w:r>
          </w:p>
          <w:p w14:paraId="0E32AFF4" w14:textId="77777777" w:rsidR="00BA2FCC" w:rsidRPr="00BA2FCC" w:rsidRDefault="00BA2FCC" w:rsidP="00A926F5">
            <w:pPr>
              <w:autoSpaceDE w:val="0"/>
              <w:autoSpaceDN w:val="0"/>
              <w:adjustRightInd w:val="0"/>
              <w:jc w:val="both"/>
              <w:rPr>
                <w:rFonts w:ascii="Arial" w:hAnsi="Arial" w:cs="Arial"/>
                <w:bCs/>
                <w:sz w:val="22"/>
                <w:szCs w:val="22"/>
                <w:lang w:val="it-IT"/>
              </w:rPr>
            </w:pPr>
            <w:r w:rsidRPr="00BA2FCC">
              <w:rPr>
                <w:rFonts w:ascii="Arial" w:hAnsi="Arial" w:cs="Arial"/>
                <w:bCs/>
                <w:sz w:val="22"/>
                <w:szCs w:val="22"/>
                <w:lang w:val="it-IT"/>
              </w:rPr>
              <w:t xml:space="preserve">Asigurarea  </w:t>
            </w:r>
            <w:r w:rsidRPr="00BA2FCC">
              <w:rPr>
                <w:rFonts w:ascii="Arial" w:hAnsi="Arial" w:cs="Arial"/>
                <w:sz w:val="22"/>
                <w:szCs w:val="22"/>
                <w:lang w:val="pt-BR"/>
              </w:rPr>
              <w:t xml:space="preserve">serviciilor de pază, monitorizare  şi intervenţie la S.T.T. </w:t>
            </w:r>
            <w:r w:rsidRPr="00BA2FCC">
              <w:rPr>
                <w:rFonts w:ascii="Arial" w:hAnsi="Arial" w:cs="Arial"/>
                <w:bCs/>
                <w:sz w:val="22"/>
                <w:szCs w:val="22"/>
                <w:lang w:val="pt-BR"/>
              </w:rPr>
              <w:t>Timișoara,</w:t>
            </w:r>
            <w:r w:rsidRPr="00BA2FCC">
              <w:rPr>
                <w:rFonts w:ascii="Arial" w:hAnsi="Arial" w:cs="Arial"/>
                <w:sz w:val="22"/>
                <w:szCs w:val="22"/>
                <w:lang w:val="pt-BR"/>
              </w:rPr>
              <w:t xml:space="preserve">  în condiţiile Legii nr. 333 / 2003 </w:t>
            </w:r>
            <w:r w:rsidRPr="00BA2FCC">
              <w:rPr>
                <w:rFonts w:ascii="Arial" w:hAnsi="Arial" w:cs="Arial"/>
                <w:color w:val="000000"/>
                <w:sz w:val="22"/>
                <w:szCs w:val="22"/>
                <w:lang w:val="it-IT"/>
              </w:rPr>
              <w:t xml:space="preserve">și a  HG nr. 301/2012 privind paza obiectivelor, bunurilor, valorilor si protecția persoanelor. </w:t>
            </w:r>
          </w:p>
          <w:p w14:paraId="4994D58B" w14:textId="77777777" w:rsidR="00BA2FCC" w:rsidRPr="00BA2FCC" w:rsidRDefault="00BA2FCC" w:rsidP="00A926F5">
            <w:pPr>
              <w:ind w:left="435"/>
              <w:jc w:val="both"/>
              <w:rPr>
                <w:rFonts w:ascii="Arial" w:hAnsi="Arial" w:cs="Arial"/>
                <w:b/>
                <w:sz w:val="22"/>
                <w:szCs w:val="22"/>
                <w:u w:val="single"/>
                <w:lang w:val="it-IT"/>
              </w:rPr>
            </w:pPr>
          </w:p>
          <w:p w14:paraId="6DD10E49" w14:textId="77777777" w:rsidR="00BA2FCC" w:rsidRPr="00BA2FCC" w:rsidRDefault="00BA2FCC" w:rsidP="00A926F5">
            <w:pPr>
              <w:ind w:left="567" w:hanging="567"/>
              <w:jc w:val="both"/>
              <w:rPr>
                <w:rFonts w:ascii="Arial" w:hAnsi="Arial" w:cs="Arial"/>
                <w:b/>
                <w:sz w:val="22"/>
                <w:szCs w:val="22"/>
                <w:lang w:val="it-IT"/>
              </w:rPr>
            </w:pPr>
            <w:r w:rsidRPr="00BA2FCC">
              <w:rPr>
                <w:rFonts w:ascii="Arial" w:hAnsi="Arial" w:cs="Arial"/>
                <w:b/>
                <w:sz w:val="22"/>
                <w:szCs w:val="22"/>
                <w:lang w:val="it-IT"/>
              </w:rPr>
              <w:t xml:space="preserve">Cerințe generale: </w:t>
            </w:r>
          </w:p>
          <w:p w14:paraId="081DE9BA" w14:textId="77777777" w:rsidR="00BA2FCC" w:rsidRPr="00BA2FCC" w:rsidRDefault="00BA2FCC" w:rsidP="00A926F5">
            <w:pPr>
              <w:pStyle w:val="Frspaiere"/>
              <w:spacing w:line="276" w:lineRule="auto"/>
              <w:jc w:val="both"/>
              <w:rPr>
                <w:rFonts w:ascii="Arial" w:hAnsi="Arial" w:cs="Arial"/>
                <w:lang w:val="it-IT"/>
              </w:rPr>
            </w:pPr>
            <w:r w:rsidRPr="00BA2FCC">
              <w:rPr>
                <w:rFonts w:ascii="Arial" w:hAnsi="Arial" w:cs="Arial"/>
                <w:lang w:val="it-IT"/>
              </w:rPr>
              <w:t>Serviciile specializate de pază, monitorizare şi intervenţie vor avea ca obiective:</w:t>
            </w:r>
          </w:p>
          <w:p w14:paraId="7E9C4AED" w14:textId="77777777" w:rsidR="00BA2FCC" w:rsidRPr="00BA2FCC" w:rsidRDefault="00BA2FCC" w:rsidP="00A926F5">
            <w:pPr>
              <w:pStyle w:val="Frspaiere"/>
              <w:spacing w:line="276" w:lineRule="auto"/>
              <w:jc w:val="both"/>
              <w:rPr>
                <w:rFonts w:ascii="Arial" w:hAnsi="Arial" w:cs="Arial"/>
                <w:bCs/>
                <w:lang w:val="it-IT"/>
              </w:rPr>
            </w:pPr>
            <w:r w:rsidRPr="00BA2FCC">
              <w:rPr>
                <w:rFonts w:ascii="Arial" w:hAnsi="Arial" w:cs="Arial"/>
                <w:bCs/>
                <w:lang w:val="it-IT"/>
              </w:rPr>
              <w:t>a) Asigurarea intervenţiei în caz de incident la timp şi cu capacitatea necesară;</w:t>
            </w:r>
          </w:p>
          <w:p w14:paraId="4CF35571" w14:textId="77777777" w:rsidR="00BA2FCC" w:rsidRPr="00BA2FCC" w:rsidRDefault="00BA2FCC" w:rsidP="00A926F5">
            <w:pPr>
              <w:pStyle w:val="Frspaiere"/>
              <w:spacing w:line="276" w:lineRule="auto"/>
              <w:jc w:val="both"/>
              <w:rPr>
                <w:rFonts w:ascii="Arial" w:hAnsi="Arial" w:cs="Arial"/>
                <w:bCs/>
                <w:lang w:val="it-IT"/>
              </w:rPr>
            </w:pPr>
            <w:r w:rsidRPr="00BA2FCC">
              <w:rPr>
                <w:rFonts w:ascii="Arial" w:hAnsi="Arial" w:cs="Arial"/>
                <w:bCs/>
                <w:lang w:val="it-IT"/>
              </w:rPr>
              <w:t xml:space="preserve">b) Controlul accesului în obiective în conformitate cu procedurile C.N.T.E.E. </w:t>
            </w:r>
            <w:r w:rsidRPr="00BA2FCC">
              <w:rPr>
                <w:rFonts w:ascii="Arial" w:hAnsi="Arial" w:cs="Arial"/>
                <w:lang w:val="es-ES"/>
              </w:rPr>
              <w:t>„Transelectrica”</w:t>
            </w:r>
            <w:r w:rsidRPr="00BA2FCC">
              <w:rPr>
                <w:rFonts w:ascii="Arial" w:hAnsi="Arial" w:cs="Arial"/>
                <w:lang w:val="pt-PT"/>
              </w:rPr>
              <w:t xml:space="preserve"> S.A.</w:t>
            </w:r>
            <w:r w:rsidRPr="00BA2FCC">
              <w:rPr>
                <w:rFonts w:ascii="Arial" w:hAnsi="Arial" w:cs="Arial"/>
                <w:bCs/>
                <w:lang w:val="it-IT"/>
              </w:rPr>
              <w:t>;</w:t>
            </w:r>
          </w:p>
          <w:p w14:paraId="2E21A6E5" w14:textId="77777777" w:rsidR="00BA2FCC" w:rsidRPr="00BA2FCC" w:rsidRDefault="00BA2FCC" w:rsidP="00A926F5">
            <w:pPr>
              <w:pStyle w:val="Frspaiere"/>
              <w:spacing w:line="276" w:lineRule="auto"/>
              <w:jc w:val="both"/>
              <w:rPr>
                <w:rFonts w:ascii="Arial" w:hAnsi="Arial" w:cs="Arial"/>
                <w:bCs/>
                <w:lang w:val="it-IT"/>
              </w:rPr>
            </w:pPr>
            <w:r w:rsidRPr="00BA2FCC">
              <w:rPr>
                <w:rFonts w:ascii="Arial" w:hAnsi="Arial" w:cs="Arial"/>
                <w:bCs/>
                <w:lang w:val="it-IT"/>
              </w:rPr>
              <w:t>c) Asigurarea protecţiei bunurilor şi persoanelor în obiective;</w:t>
            </w:r>
          </w:p>
          <w:p w14:paraId="5C0C66AC" w14:textId="77777777" w:rsidR="00BA2FCC" w:rsidRPr="00BA2FCC" w:rsidRDefault="00BA2FCC" w:rsidP="00A926F5">
            <w:pPr>
              <w:pStyle w:val="Frspaiere"/>
              <w:spacing w:line="276" w:lineRule="auto"/>
              <w:jc w:val="both"/>
              <w:rPr>
                <w:rFonts w:ascii="Arial" w:hAnsi="Arial" w:cs="Arial"/>
                <w:bCs/>
                <w:lang w:val="pt-BR"/>
              </w:rPr>
            </w:pPr>
            <w:r w:rsidRPr="00BA2FCC">
              <w:rPr>
                <w:rFonts w:ascii="Arial" w:hAnsi="Arial" w:cs="Arial"/>
                <w:bCs/>
                <w:lang w:val="pt-BR"/>
              </w:rPr>
              <w:t>d) Protecţia mediului înconjurător;</w:t>
            </w:r>
          </w:p>
          <w:p w14:paraId="62CBB943" w14:textId="77777777" w:rsidR="00BA2FCC" w:rsidRPr="00BA2FCC" w:rsidRDefault="00BA2FCC" w:rsidP="00A926F5">
            <w:pPr>
              <w:pStyle w:val="Frspaiere"/>
              <w:spacing w:line="276" w:lineRule="auto"/>
              <w:jc w:val="both"/>
              <w:rPr>
                <w:rFonts w:ascii="Arial" w:hAnsi="Arial" w:cs="Arial"/>
                <w:bCs/>
                <w:lang w:val="pt-BR"/>
              </w:rPr>
            </w:pPr>
            <w:r w:rsidRPr="00BA2FCC">
              <w:rPr>
                <w:rFonts w:ascii="Arial" w:hAnsi="Arial" w:cs="Arial"/>
                <w:bCs/>
                <w:lang w:val="pt-BR"/>
              </w:rPr>
              <w:t>e)  Paza proprietăţii intelectuale;</w:t>
            </w:r>
          </w:p>
          <w:p w14:paraId="3C8F24F1" w14:textId="77777777" w:rsidR="00BA2FCC" w:rsidRPr="00BA2FCC" w:rsidRDefault="00BA2FCC" w:rsidP="00A926F5">
            <w:pPr>
              <w:pStyle w:val="Frspaiere"/>
              <w:spacing w:line="276" w:lineRule="auto"/>
              <w:jc w:val="both"/>
              <w:rPr>
                <w:rFonts w:ascii="Arial" w:hAnsi="Arial" w:cs="Arial"/>
                <w:bCs/>
                <w:lang w:val="pt-BR"/>
              </w:rPr>
            </w:pPr>
            <w:r w:rsidRPr="00BA2FCC">
              <w:rPr>
                <w:rFonts w:ascii="Arial" w:hAnsi="Arial" w:cs="Arial"/>
                <w:bCs/>
                <w:lang w:val="pt-BR"/>
              </w:rPr>
              <w:t>f) Asigurarea unei capacităţi de suplimentare a resurselor pentru perioade limitate în caz de eveniment (ex. creşterea gradului de alertă teroristă);</w:t>
            </w:r>
          </w:p>
          <w:p w14:paraId="5A891714" w14:textId="77777777" w:rsidR="00BA2FCC" w:rsidRPr="00BA2FCC" w:rsidRDefault="00BA2FCC" w:rsidP="00A926F5">
            <w:pPr>
              <w:pStyle w:val="Frspaiere"/>
              <w:spacing w:line="276" w:lineRule="auto"/>
              <w:jc w:val="both"/>
              <w:rPr>
                <w:rFonts w:ascii="Arial" w:hAnsi="Arial" w:cs="Arial"/>
                <w:i/>
              </w:rPr>
            </w:pPr>
            <w:r w:rsidRPr="00BA2FCC">
              <w:rPr>
                <w:rFonts w:ascii="Arial" w:hAnsi="Arial" w:cs="Arial"/>
                <w:bCs/>
                <w:lang w:val="pt-BR"/>
              </w:rPr>
              <w:t xml:space="preserve">g) Utilizarea </w:t>
            </w:r>
            <w:r w:rsidRPr="00BA2FCC">
              <w:rPr>
                <w:rFonts w:ascii="Arial" w:hAnsi="Arial" w:cs="Arial"/>
                <w:bCs/>
                <w:i/>
                <w:lang w:val="pt-BR"/>
              </w:rPr>
              <w:t>Sistemului Integrat de Securitate</w:t>
            </w:r>
            <w:r w:rsidRPr="00BA2FCC">
              <w:rPr>
                <w:rFonts w:ascii="Arial" w:hAnsi="Arial" w:cs="Arial"/>
                <w:bCs/>
                <w:lang w:val="pt-BR"/>
              </w:rPr>
              <w:t xml:space="preserve"> al obiectivului la nivelul de eficacitate şi eficienţă proiectat în vederea asigurării calităţii </w:t>
            </w:r>
            <w:r w:rsidRPr="00BA2FCC">
              <w:rPr>
                <w:rFonts w:ascii="Arial" w:hAnsi="Arial" w:cs="Arial"/>
                <w:lang w:val="it-IT"/>
              </w:rPr>
              <w:t>serviciilor</w:t>
            </w:r>
            <w:r w:rsidRPr="00BA2FCC">
              <w:rPr>
                <w:rFonts w:ascii="Arial" w:hAnsi="Arial" w:cs="Arial"/>
                <w:bCs/>
                <w:lang w:val="pt-BR"/>
              </w:rPr>
              <w:t>;</w:t>
            </w:r>
          </w:p>
          <w:p w14:paraId="584738D3" w14:textId="77777777" w:rsidR="00BA2FCC" w:rsidRPr="00BA2FCC" w:rsidRDefault="00BA2FCC" w:rsidP="00A926F5">
            <w:pPr>
              <w:pStyle w:val="Frspaiere"/>
              <w:spacing w:line="276" w:lineRule="auto"/>
              <w:jc w:val="both"/>
              <w:rPr>
                <w:rFonts w:ascii="Arial" w:hAnsi="Arial" w:cs="Arial"/>
                <w:bCs/>
                <w:lang w:val="pt-BR"/>
              </w:rPr>
            </w:pPr>
            <w:r w:rsidRPr="00BA2FCC">
              <w:rPr>
                <w:rFonts w:ascii="Arial" w:hAnsi="Arial" w:cs="Arial"/>
                <w:bCs/>
                <w:lang w:val="pt-BR"/>
              </w:rPr>
              <w:t xml:space="preserve">h) Integrarea la nivel regional a serviciilor de pază în vederea dimensionării eficiente a resurselor şi al sincronizării activităţilor de pază şi intervenţie cu activităţile C.N.T.E.E. </w:t>
            </w:r>
            <w:r w:rsidRPr="00BA2FCC">
              <w:rPr>
                <w:rFonts w:ascii="Arial" w:hAnsi="Arial" w:cs="Arial"/>
                <w:lang w:val="es-ES"/>
              </w:rPr>
              <w:t>„Transelectrica”</w:t>
            </w:r>
            <w:r w:rsidRPr="00BA2FCC">
              <w:rPr>
                <w:rFonts w:ascii="Arial" w:hAnsi="Arial" w:cs="Arial"/>
                <w:lang w:val="pt-PT"/>
              </w:rPr>
              <w:t xml:space="preserve"> S.A.</w:t>
            </w:r>
            <w:r w:rsidRPr="00BA2FCC">
              <w:rPr>
                <w:rFonts w:ascii="Arial" w:hAnsi="Arial" w:cs="Arial"/>
                <w:bCs/>
                <w:lang w:val="pt-BR"/>
              </w:rPr>
              <w:t>;</w:t>
            </w:r>
          </w:p>
          <w:p w14:paraId="3F5BD955" w14:textId="77777777" w:rsidR="00BA2FCC" w:rsidRPr="00BA2FCC" w:rsidRDefault="00BA2FCC" w:rsidP="00A926F5">
            <w:pPr>
              <w:pStyle w:val="Frspaiere"/>
              <w:spacing w:line="276" w:lineRule="auto"/>
              <w:jc w:val="both"/>
              <w:rPr>
                <w:rFonts w:ascii="Arial" w:hAnsi="Arial" w:cs="Arial"/>
                <w:i/>
              </w:rPr>
            </w:pPr>
            <w:r w:rsidRPr="00BA2FCC">
              <w:rPr>
                <w:rFonts w:ascii="Arial" w:hAnsi="Arial" w:cs="Arial"/>
                <w:bCs/>
                <w:lang w:val="pt-BR"/>
              </w:rPr>
              <w:t xml:space="preserve">i) Utilizarea dispeceratelor regionale proprii pentru integrarea serviciilor de pază şi intervenţie; </w:t>
            </w:r>
          </w:p>
          <w:p w14:paraId="41AD742F" w14:textId="77777777" w:rsidR="00BA2FCC" w:rsidRPr="00BA2FCC" w:rsidRDefault="00BA2FCC" w:rsidP="00A926F5">
            <w:pPr>
              <w:pStyle w:val="Frspaiere"/>
              <w:spacing w:line="276" w:lineRule="auto"/>
              <w:jc w:val="both"/>
              <w:rPr>
                <w:rFonts w:ascii="Arial" w:hAnsi="Arial" w:cs="Arial"/>
                <w:bCs/>
                <w:lang w:val="pt-BR"/>
              </w:rPr>
            </w:pPr>
            <w:r w:rsidRPr="00BA2FCC">
              <w:rPr>
                <w:rFonts w:ascii="Arial" w:hAnsi="Arial" w:cs="Arial"/>
                <w:bCs/>
                <w:lang w:val="pt-BR"/>
              </w:rPr>
              <w:t xml:space="preserve">j) Folosirea personalului de pază calificat, prin asigurarea competenţelor din punct de vedere al securităţii şi sănătăţii în muncă şi al specificului activităţilor şi instalaţiilor CNTEE </w:t>
            </w:r>
            <w:r w:rsidRPr="00BA2FCC">
              <w:rPr>
                <w:rFonts w:ascii="Arial" w:hAnsi="Arial" w:cs="Arial"/>
                <w:lang w:val="es-ES"/>
              </w:rPr>
              <w:t>„Transelectrica”</w:t>
            </w:r>
            <w:r w:rsidRPr="00BA2FCC">
              <w:rPr>
                <w:rFonts w:ascii="Arial" w:hAnsi="Arial" w:cs="Arial"/>
                <w:lang w:val="pt-PT"/>
              </w:rPr>
              <w:t xml:space="preserve"> S.A.</w:t>
            </w:r>
            <w:r w:rsidRPr="00BA2FCC">
              <w:rPr>
                <w:rFonts w:ascii="Arial" w:hAnsi="Arial" w:cs="Arial"/>
                <w:bCs/>
                <w:lang w:val="pt-BR"/>
              </w:rPr>
              <w:t>;</w:t>
            </w:r>
          </w:p>
          <w:p w14:paraId="364F14E7" w14:textId="77777777" w:rsidR="00BA2FCC" w:rsidRPr="00BA2FCC" w:rsidRDefault="00BA2FCC" w:rsidP="00A926F5">
            <w:pPr>
              <w:pStyle w:val="Frspaiere"/>
              <w:spacing w:line="276" w:lineRule="auto"/>
              <w:jc w:val="both"/>
              <w:rPr>
                <w:rFonts w:ascii="Arial" w:hAnsi="Arial" w:cs="Arial"/>
                <w:bCs/>
                <w:lang w:val="pt-BR"/>
              </w:rPr>
            </w:pPr>
            <w:r w:rsidRPr="00BA2FCC">
              <w:rPr>
                <w:rFonts w:ascii="Arial" w:hAnsi="Arial" w:cs="Arial"/>
                <w:bCs/>
                <w:lang w:val="pt-BR"/>
              </w:rPr>
              <w:lastRenderedPageBreak/>
              <w:t>k) Furnizarea către reprezentanţii Beneficiarului şi către autorităţile competente a informaţiilor legate de incidente apărute în timpul activităţii de pază;</w:t>
            </w:r>
          </w:p>
          <w:p w14:paraId="12E1B5FE" w14:textId="77777777" w:rsidR="00BA2FCC" w:rsidRPr="00BA2FCC" w:rsidRDefault="00BA2FCC" w:rsidP="00A926F5">
            <w:pPr>
              <w:pStyle w:val="Frspaiere"/>
              <w:spacing w:line="276" w:lineRule="auto"/>
              <w:jc w:val="both"/>
              <w:rPr>
                <w:rFonts w:ascii="Arial" w:hAnsi="Arial" w:cs="Arial"/>
                <w:bCs/>
                <w:lang w:val="pt-BR"/>
              </w:rPr>
            </w:pPr>
            <w:r w:rsidRPr="00BA2FCC">
              <w:rPr>
                <w:rFonts w:ascii="Arial" w:hAnsi="Arial" w:cs="Arial"/>
                <w:shd w:val="clear" w:color="auto" w:fill="FFFFFF"/>
              </w:rPr>
              <w:t xml:space="preserve">l) </w:t>
            </w:r>
            <w:r w:rsidRPr="00BA2FCC">
              <w:rPr>
                <w:rFonts w:ascii="Arial" w:hAnsi="Arial" w:cs="Arial"/>
                <w:bCs/>
                <w:lang w:val="pt-BR"/>
              </w:rPr>
              <w:t>Participarea Prestatorului de servicii de pază la paguba produsă de un incident în cazul în care serviciul nu a fost efectuat conform contractului, prin asigurarea resurselor de despăgubire din garanţia de bună execuţie.</w:t>
            </w:r>
          </w:p>
          <w:p w14:paraId="780F7D1A" w14:textId="77777777" w:rsidR="00BA2FCC" w:rsidRPr="00BA2FCC" w:rsidRDefault="00BA2FCC" w:rsidP="00A926F5">
            <w:pPr>
              <w:pStyle w:val="Frspaiere"/>
              <w:ind w:firstLine="33"/>
              <w:jc w:val="both"/>
              <w:rPr>
                <w:rFonts w:ascii="Arial" w:hAnsi="Arial" w:cs="Arial"/>
              </w:rPr>
            </w:pPr>
            <w:r w:rsidRPr="00BA2FCC">
              <w:rPr>
                <w:rFonts w:ascii="Arial" w:hAnsi="Arial" w:cs="Arial"/>
                <w:bCs/>
                <w:lang w:val="pt-BR"/>
              </w:rPr>
              <w:t xml:space="preserve">m) </w:t>
            </w:r>
            <w:r w:rsidRPr="00BA2FCC">
              <w:rPr>
                <w:rFonts w:ascii="Arial" w:hAnsi="Arial" w:cs="Arial"/>
                <w:bCs/>
              </w:rPr>
              <w:t xml:space="preserve">Având în vedere importanța obiectivelor </w:t>
            </w:r>
            <w:r w:rsidRPr="00BA2FCC">
              <w:rPr>
                <w:rFonts w:ascii="Arial" w:hAnsi="Arial" w:cs="Arial"/>
              </w:rPr>
              <w:t xml:space="preserve">S.T.T. </w:t>
            </w:r>
            <w:r w:rsidRPr="00BA2FCC">
              <w:rPr>
                <w:rFonts w:ascii="Arial" w:hAnsi="Arial" w:cs="Arial"/>
                <w:bCs/>
                <w:lang w:val="pt-BR"/>
              </w:rPr>
              <w:t>Timișoara</w:t>
            </w:r>
            <w:r w:rsidRPr="00BA2FCC">
              <w:rPr>
                <w:rFonts w:ascii="Arial" w:hAnsi="Arial" w:cs="Arial"/>
                <w:bCs/>
              </w:rPr>
              <w:t xml:space="preserve">, Ofertantul va preciza obligația de a încheia o poliță de asigurare de acoperire a daunelor produse din vina sa (de minim 1.000.000 euro, în maxim 5 zile lucrătoare de la data semnării contractului, </w:t>
            </w:r>
            <w:r w:rsidRPr="00BA2FCC">
              <w:rPr>
                <w:rFonts w:ascii="Arial" w:hAnsi="Arial" w:cs="Arial"/>
              </w:rPr>
              <w:t>însoțită de angajamentul privind prelungirea valabilității poliței pe toată durata de derulare a Contractului</w:t>
            </w:r>
            <w:r w:rsidRPr="00BA2FCC">
              <w:rPr>
                <w:rFonts w:ascii="Arial" w:hAnsi="Arial" w:cs="Arial"/>
                <w:bCs/>
              </w:rPr>
              <w:t xml:space="preserve"> și le va preda responsabilului Beneficiarului, în original sau copie legalizată) în cazul în care oferta sa va fi stabilită câștigătoare</w:t>
            </w:r>
            <w:r w:rsidRPr="00BA2FCC">
              <w:rPr>
                <w:rFonts w:ascii="Arial" w:hAnsi="Arial" w:cs="Arial"/>
              </w:rPr>
              <w:t>.</w:t>
            </w:r>
          </w:p>
          <w:p w14:paraId="053F589E" w14:textId="77777777" w:rsidR="00BA2FCC" w:rsidRPr="00BA2FCC" w:rsidRDefault="00BA2FCC" w:rsidP="00A926F5">
            <w:pPr>
              <w:pStyle w:val="Frspaiere"/>
              <w:ind w:firstLine="33"/>
              <w:jc w:val="both"/>
              <w:rPr>
                <w:rFonts w:ascii="Arial" w:hAnsi="Arial" w:cs="Arial"/>
              </w:rPr>
            </w:pPr>
          </w:p>
          <w:p w14:paraId="6A3756C6" w14:textId="77777777" w:rsidR="00BA2FCC" w:rsidRPr="00BA2FCC" w:rsidRDefault="00BA2FCC" w:rsidP="00A926F5">
            <w:pPr>
              <w:ind w:left="360" w:hanging="360"/>
              <w:jc w:val="both"/>
              <w:rPr>
                <w:rFonts w:ascii="Arial" w:hAnsi="Arial" w:cs="Arial"/>
                <w:b/>
                <w:bCs/>
                <w:sz w:val="22"/>
                <w:szCs w:val="22"/>
              </w:rPr>
            </w:pPr>
            <w:r w:rsidRPr="00BA2FCC">
              <w:rPr>
                <w:rFonts w:ascii="Arial" w:hAnsi="Arial" w:cs="Arial"/>
                <w:b/>
                <w:bCs/>
                <w:sz w:val="22"/>
                <w:szCs w:val="22"/>
              </w:rPr>
              <w:t>Cerințe pentru prestarea serviciilor :</w:t>
            </w:r>
          </w:p>
          <w:p w14:paraId="6808DEAA" w14:textId="77777777" w:rsidR="00BA2FCC" w:rsidRPr="00BA2FCC" w:rsidRDefault="00BA2FCC" w:rsidP="00A926F5">
            <w:pPr>
              <w:jc w:val="both"/>
              <w:rPr>
                <w:rFonts w:ascii="Arial" w:hAnsi="Arial" w:cs="Arial"/>
                <w:bCs/>
                <w:sz w:val="22"/>
                <w:szCs w:val="22"/>
              </w:rPr>
            </w:pPr>
            <w:r w:rsidRPr="00BA2FCC">
              <w:rPr>
                <w:rFonts w:ascii="Arial" w:hAnsi="Arial" w:cs="Arial"/>
                <w:bCs/>
                <w:sz w:val="22"/>
                <w:szCs w:val="22"/>
              </w:rPr>
              <w:t>Conform prezentului caiet de sarcini, sunt solicitate urmatoarele servicii :</w:t>
            </w:r>
          </w:p>
          <w:p w14:paraId="37531FD0" w14:textId="77777777" w:rsidR="00BA2FCC" w:rsidRPr="00BA2FCC" w:rsidRDefault="00BA2FCC" w:rsidP="00BA2FCC">
            <w:pPr>
              <w:numPr>
                <w:ilvl w:val="0"/>
                <w:numId w:val="33"/>
              </w:numPr>
              <w:suppressAutoHyphens w:val="0"/>
              <w:autoSpaceDE w:val="0"/>
              <w:autoSpaceDN w:val="0"/>
              <w:adjustRightInd w:val="0"/>
              <w:ind w:left="567"/>
              <w:jc w:val="both"/>
              <w:rPr>
                <w:rFonts w:ascii="Arial" w:hAnsi="Arial" w:cs="Arial"/>
                <w:sz w:val="22"/>
                <w:szCs w:val="22"/>
              </w:rPr>
            </w:pPr>
            <w:r w:rsidRPr="00BA2FCC">
              <w:rPr>
                <w:rFonts w:ascii="Arial" w:hAnsi="Arial" w:cs="Arial"/>
                <w:sz w:val="22"/>
                <w:szCs w:val="22"/>
              </w:rPr>
              <w:t>servicii de pază;</w:t>
            </w:r>
          </w:p>
          <w:p w14:paraId="0AF8324D" w14:textId="77777777" w:rsidR="00BA2FCC" w:rsidRPr="00BA2FCC" w:rsidRDefault="00BA2FCC" w:rsidP="00BA2FCC">
            <w:pPr>
              <w:numPr>
                <w:ilvl w:val="0"/>
                <w:numId w:val="33"/>
              </w:numPr>
              <w:suppressAutoHyphens w:val="0"/>
              <w:autoSpaceDE w:val="0"/>
              <w:autoSpaceDN w:val="0"/>
              <w:adjustRightInd w:val="0"/>
              <w:ind w:left="567"/>
              <w:jc w:val="both"/>
              <w:rPr>
                <w:rFonts w:ascii="Arial" w:hAnsi="Arial" w:cs="Arial"/>
                <w:sz w:val="22"/>
                <w:szCs w:val="22"/>
              </w:rPr>
            </w:pPr>
            <w:r w:rsidRPr="00BA2FCC">
              <w:rPr>
                <w:rFonts w:ascii="Arial" w:hAnsi="Arial" w:cs="Arial"/>
                <w:sz w:val="22"/>
                <w:szCs w:val="22"/>
              </w:rPr>
              <w:t>servicii de monitorizare și intervenție</w:t>
            </w:r>
          </w:p>
          <w:p w14:paraId="6EAE6F3D" w14:textId="77777777" w:rsidR="00BA2FCC" w:rsidRPr="00BA2FCC" w:rsidRDefault="00BA2FCC" w:rsidP="00BA2FCC">
            <w:pPr>
              <w:numPr>
                <w:ilvl w:val="0"/>
                <w:numId w:val="33"/>
              </w:numPr>
              <w:suppressAutoHyphens w:val="0"/>
              <w:autoSpaceDE w:val="0"/>
              <w:autoSpaceDN w:val="0"/>
              <w:adjustRightInd w:val="0"/>
              <w:ind w:left="567"/>
              <w:jc w:val="both"/>
              <w:rPr>
                <w:rFonts w:ascii="Arial" w:hAnsi="Arial" w:cs="Arial"/>
                <w:sz w:val="22"/>
                <w:szCs w:val="22"/>
              </w:rPr>
            </w:pPr>
            <w:r w:rsidRPr="00BA2FCC">
              <w:rPr>
                <w:rFonts w:ascii="Arial" w:hAnsi="Arial" w:cs="Arial"/>
                <w:sz w:val="22"/>
                <w:szCs w:val="22"/>
              </w:rPr>
              <w:t>servicii de pază în situații deosebite ce au loc pe LEA, stații și sedii.</w:t>
            </w:r>
          </w:p>
          <w:p w14:paraId="34EE6B00" w14:textId="77777777" w:rsidR="00BA2FCC" w:rsidRPr="00BA2FCC" w:rsidRDefault="00BA2FCC" w:rsidP="00A926F5">
            <w:pPr>
              <w:autoSpaceDE w:val="0"/>
              <w:autoSpaceDN w:val="0"/>
              <w:adjustRightInd w:val="0"/>
              <w:ind w:left="567"/>
              <w:jc w:val="both"/>
              <w:rPr>
                <w:rFonts w:ascii="Arial" w:hAnsi="Arial" w:cs="Arial"/>
                <w:sz w:val="22"/>
                <w:szCs w:val="22"/>
              </w:rPr>
            </w:pPr>
          </w:p>
          <w:p w14:paraId="398BB1F2" w14:textId="77777777" w:rsidR="00BA2FCC" w:rsidRPr="00BA2FCC" w:rsidRDefault="00BA2FCC" w:rsidP="00A926F5">
            <w:pPr>
              <w:jc w:val="both"/>
              <w:rPr>
                <w:rFonts w:ascii="Arial" w:hAnsi="Arial" w:cs="Arial"/>
                <w:sz w:val="22"/>
                <w:szCs w:val="22"/>
                <w:lang w:val="pt-BR"/>
              </w:rPr>
            </w:pPr>
            <w:r w:rsidRPr="00BA2FCC">
              <w:rPr>
                <w:rFonts w:ascii="Arial" w:hAnsi="Arial" w:cs="Arial"/>
                <w:b/>
                <w:sz w:val="22"/>
                <w:szCs w:val="22"/>
              </w:rPr>
              <w:t>Servicii de pază</w:t>
            </w:r>
          </w:p>
          <w:p w14:paraId="3F366DAD" w14:textId="77777777" w:rsidR="00BA2FCC" w:rsidRPr="00BA2FCC" w:rsidRDefault="00BA2FCC" w:rsidP="00BA2FCC">
            <w:pPr>
              <w:pStyle w:val="Listparagraf"/>
              <w:numPr>
                <w:ilvl w:val="0"/>
                <w:numId w:val="34"/>
              </w:numPr>
              <w:tabs>
                <w:tab w:val="left" w:pos="220"/>
              </w:tabs>
              <w:suppressAutoHyphens w:val="0"/>
              <w:spacing w:after="0"/>
              <w:ind w:left="0" w:firstLine="0"/>
              <w:jc w:val="both"/>
              <w:rPr>
                <w:rFonts w:ascii="Arial" w:hAnsi="Arial" w:cs="Arial"/>
                <w:lang w:val="pt-BR"/>
              </w:rPr>
            </w:pPr>
            <w:r w:rsidRPr="00BA2FCC">
              <w:rPr>
                <w:rFonts w:ascii="Arial" w:hAnsi="Arial" w:cs="Arial"/>
                <w:lang w:val="pt-BR"/>
              </w:rPr>
              <w:t>Pentru obiectivele Beneficiarului, ofertanţii îşi vor dimensiona resursele astfel încât să asigure îndeplinirea cerinţelor din caietul de sarcini.</w:t>
            </w:r>
          </w:p>
          <w:p w14:paraId="261A5ABE" w14:textId="77777777" w:rsidR="00BA2FCC" w:rsidRPr="00BA2FCC" w:rsidRDefault="00BA2FCC" w:rsidP="00BA2FCC">
            <w:pPr>
              <w:pStyle w:val="Listparagraf"/>
              <w:numPr>
                <w:ilvl w:val="0"/>
                <w:numId w:val="34"/>
              </w:numPr>
              <w:tabs>
                <w:tab w:val="left" w:pos="220"/>
              </w:tabs>
              <w:suppressAutoHyphens w:val="0"/>
              <w:spacing w:after="0"/>
              <w:ind w:left="0" w:firstLine="0"/>
              <w:jc w:val="both"/>
              <w:rPr>
                <w:rFonts w:ascii="Arial" w:hAnsi="Arial" w:cs="Arial"/>
                <w:lang w:val="pt-BR"/>
              </w:rPr>
            </w:pPr>
            <w:r w:rsidRPr="00BA2FCC">
              <w:rPr>
                <w:rFonts w:ascii="Arial" w:hAnsi="Arial" w:cs="Arial"/>
                <w:bCs/>
                <w:iCs/>
                <w:lang w:val="fr-FR"/>
              </w:rPr>
              <w:t>Numărul total de posturi de paz</w:t>
            </w:r>
            <w:r w:rsidRPr="00BA2FCC">
              <w:rPr>
                <w:rFonts w:ascii="Arial" w:hAnsi="Arial" w:cs="Arial"/>
                <w:bCs/>
                <w:iCs/>
              </w:rPr>
              <w:t xml:space="preserve">ă </w:t>
            </w:r>
            <w:r w:rsidRPr="00BA2FCC">
              <w:rPr>
                <w:rFonts w:ascii="Arial" w:hAnsi="Arial" w:cs="Arial"/>
                <w:bCs/>
                <w:iCs/>
                <w:lang w:val="fr-FR"/>
              </w:rPr>
              <w:t xml:space="preserve">ce pot fi contractate este de 25 (douăzecișicinci). </w:t>
            </w:r>
            <w:r w:rsidRPr="00BA2FCC">
              <w:rPr>
                <w:rFonts w:ascii="Arial" w:hAnsi="Arial" w:cs="Arial"/>
                <w:bCs/>
                <w:iCs/>
              </w:rPr>
              <w:t xml:space="preserve">Dintre acestea, </w:t>
            </w:r>
            <w:r w:rsidRPr="00BA2FCC">
              <w:rPr>
                <w:rFonts w:ascii="Arial" w:hAnsi="Arial" w:cs="Arial"/>
                <w:bCs/>
                <w:iCs/>
                <w:lang w:val="fr-FR"/>
              </w:rPr>
              <w:t>19</w:t>
            </w:r>
            <w:r w:rsidRPr="00BA2FCC">
              <w:rPr>
                <w:rFonts w:ascii="Arial" w:hAnsi="Arial" w:cs="Arial"/>
                <w:bCs/>
                <w:iCs/>
              </w:rPr>
              <w:t xml:space="preserve"> (nouăsprezece) posturi au caracter permanent, </w:t>
            </w:r>
            <w:r w:rsidRPr="00BA2FCC">
              <w:rPr>
                <w:rFonts w:ascii="Arial" w:hAnsi="Arial" w:cs="Arial"/>
                <w:bCs/>
                <w:iCs/>
                <w:lang w:val="fr-FR"/>
              </w:rPr>
              <w:t xml:space="preserve">4 (patru) </w:t>
            </w:r>
            <w:r w:rsidRPr="00BA2FCC">
              <w:rPr>
                <w:rFonts w:ascii="Arial" w:hAnsi="Arial" w:cs="Arial"/>
                <w:bCs/>
                <w:iCs/>
              </w:rPr>
              <w:t xml:space="preserve">posturi au caracter temporar, și </w:t>
            </w:r>
            <w:r w:rsidRPr="00BA2FCC">
              <w:rPr>
                <w:rFonts w:ascii="Arial" w:hAnsi="Arial" w:cs="Arial"/>
                <w:bCs/>
                <w:iCs/>
                <w:lang w:val="fr-FR"/>
              </w:rPr>
              <w:t xml:space="preserve">2 (două) </w:t>
            </w:r>
            <w:r w:rsidRPr="00BA2FCC">
              <w:rPr>
                <w:rFonts w:ascii="Arial" w:hAnsi="Arial" w:cs="Arial"/>
                <w:bCs/>
                <w:iCs/>
              </w:rPr>
              <w:t xml:space="preserve">posturi au caracter de rezervă. Repartizarea posturilor pe obiective este prezentată in </w:t>
            </w:r>
            <w:r w:rsidRPr="00BA2FCC">
              <w:rPr>
                <w:rFonts w:ascii="Arial" w:hAnsi="Arial" w:cs="Arial"/>
                <w:bCs/>
                <w:i/>
                <w:iCs/>
              </w:rPr>
              <w:t>Anexa nr.2 la Caietul de sarcini</w:t>
            </w:r>
            <w:r w:rsidRPr="00BA2FCC">
              <w:rPr>
                <w:rFonts w:ascii="Arial" w:hAnsi="Arial" w:cs="Arial"/>
                <w:bCs/>
                <w:iCs/>
              </w:rPr>
              <w:t>.</w:t>
            </w:r>
          </w:p>
          <w:p w14:paraId="5C17FD25" w14:textId="77777777" w:rsidR="00BA2FCC" w:rsidRPr="00BA2FCC" w:rsidRDefault="00BA2FCC" w:rsidP="00BA2FCC">
            <w:pPr>
              <w:pStyle w:val="Listparagraf"/>
              <w:numPr>
                <w:ilvl w:val="0"/>
                <w:numId w:val="34"/>
              </w:numPr>
              <w:tabs>
                <w:tab w:val="left" w:pos="220"/>
              </w:tabs>
              <w:suppressAutoHyphens w:val="0"/>
              <w:spacing w:after="0"/>
              <w:ind w:left="0" w:firstLine="0"/>
              <w:jc w:val="both"/>
              <w:rPr>
                <w:rFonts w:ascii="Arial" w:hAnsi="Arial" w:cs="Arial"/>
                <w:lang w:val="pt-BR"/>
              </w:rPr>
            </w:pPr>
            <w:r w:rsidRPr="00BA2FCC">
              <w:rPr>
                <w:rFonts w:ascii="Arial" w:hAnsi="Arial" w:cs="Arial"/>
                <w:lang w:val="pt-BR"/>
              </w:rPr>
              <w:t>Ofertantul va respecta cerințele din caietul de sarcini și va avea în vedere următoarele:</w:t>
            </w:r>
          </w:p>
          <w:p w14:paraId="1F575148" w14:textId="77777777" w:rsidR="00BA2FCC" w:rsidRPr="00BA2FCC" w:rsidRDefault="00BA2FCC" w:rsidP="00A926F5">
            <w:pPr>
              <w:pStyle w:val="Frspaiere"/>
              <w:spacing w:line="276" w:lineRule="auto"/>
              <w:jc w:val="both"/>
              <w:rPr>
                <w:rFonts w:ascii="Arial" w:hAnsi="Arial" w:cs="Arial"/>
                <w:lang w:val="pt-BR"/>
              </w:rPr>
            </w:pPr>
            <w:r w:rsidRPr="00BA2FCC">
              <w:rPr>
                <w:rFonts w:ascii="Arial" w:hAnsi="Arial" w:cs="Arial"/>
                <w:lang w:val="pt-BR"/>
              </w:rPr>
              <w:t>►  pentru fiecare post de pază permanent se va asigura numărul de agenți de securitate necesar asigurării unui serviciu continuu 24 de ore din 24, cu respectarea prevederilor legislației muncii în ceea ce privește timpul legal de muncă;</w:t>
            </w:r>
          </w:p>
          <w:p w14:paraId="73D5ECA7" w14:textId="77777777" w:rsidR="00BA2FCC" w:rsidRPr="00BA2FCC" w:rsidRDefault="00BA2FCC" w:rsidP="00BA2FCC">
            <w:pPr>
              <w:pStyle w:val="Frspaiere"/>
              <w:numPr>
                <w:ilvl w:val="0"/>
                <w:numId w:val="28"/>
              </w:numPr>
              <w:shd w:val="clear" w:color="auto" w:fill="FFFFFF" w:themeFill="background1"/>
              <w:suppressAutoHyphens w:val="0"/>
              <w:spacing w:line="276" w:lineRule="auto"/>
              <w:jc w:val="both"/>
              <w:rPr>
                <w:rFonts w:ascii="Arial" w:hAnsi="Arial" w:cs="Arial"/>
                <w:color w:val="000000" w:themeColor="text1"/>
                <w:lang w:val="pt-BR"/>
              </w:rPr>
            </w:pPr>
            <w:r w:rsidRPr="00BA2FCC">
              <w:rPr>
                <w:rFonts w:ascii="Arial" w:hAnsi="Arial" w:cs="Arial"/>
                <w:color w:val="000000" w:themeColor="text1"/>
              </w:rPr>
              <w:t>pentru un post de pază temporar</w:t>
            </w:r>
            <w:r w:rsidRPr="00BA2FCC">
              <w:rPr>
                <w:rFonts w:ascii="Arial" w:hAnsi="Arial" w:cs="Arial"/>
                <w:color w:val="000000" w:themeColor="text1"/>
                <w:lang w:val="pt-BR"/>
              </w:rPr>
              <w:t xml:space="preserve"> se va asigura numărul de agenți de securitate necesar asigurării unui serviciu continuu de 24 ore / 24 ore, cu respectarea prevederilor legislației muncii în ceea ce privește timpul legal de muncă;</w:t>
            </w:r>
          </w:p>
          <w:p w14:paraId="70E4B707" w14:textId="77777777" w:rsidR="00BA2FCC" w:rsidRPr="00BA2FCC" w:rsidRDefault="00BA2FCC" w:rsidP="00A926F5">
            <w:pPr>
              <w:pStyle w:val="Frspaiere"/>
              <w:spacing w:line="276" w:lineRule="auto"/>
              <w:jc w:val="both"/>
              <w:rPr>
                <w:rFonts w:ascii="Arial" w:hAnsi="Arial" w:cs="Arial"/>
                <w:lang w:val="pt-BR"/>
              </w:rPr>
            </w:pPr>
            <w:r w:rsidRPr="00BA2FCC">
              <w:rPr>
                <w:rFonts w:ascii="Arial" w:hAnsi="Arial" w:cs="Arial"/>
                <w:lang w:val="pt-BR"/>
              </w:rPr>
              <w:t xml:space="preserve">► cel puţin salariul </w:t>
            </w:r>
            <w:r w:rsidRPr="00BA2FCC">
              <w:rPr>
                <w:rFonts w:ascii="Arial" w:hAnsi="Arial" w:cs="Arial"/>
                <w:bCs/>
              </w:rPr>
              <w:t xml:space="preserve">de bază </w:t>
            </w:r>
            <w:r w:rsidRPr="00BA2FCC">
              <w:rPr>
                <w:rFonts w:ascii="Arial" w:hAnsi="Arial" w:cs="Arial"/>
                <w:lang w:val="pt-BR"/>
              </w:rPr>
              <w:t xml:space="preserve">minim </w:t>
            </w:r>
            <w:r w:rsidRPr="00BA2FCC">
              <w:rPr>
                <w:rFonts w:ascii="Arial" w:hAnsi="Arial" w:cs="Arial"/>
                <w:bCs/>
              </w:rPr>
              <w:t xml:space="preserve">brut pe țară </w:t>
            </w:r>
            <w:r w:rsidRPr="00BA2FCC">
              <w:rPr>
                <w:rFonts w:ascii="Arial" w:hAnsi="Arial" w:cs="Arial"/>
                <w:lang w:val="pt-BR"/>
              </w:rPr>
              <w:t>garantat în plată, conform prevederilor legale în vigoare,</w:t>
            </w:r>
            <w:r w:rsidRPr="00BA2FCC">
              <w:rPr>
                <w:rFonts w:ascii="Arial" w:hAnsi="Arial" w:cs="Arial"/>
                <w:color w:val="FF0000"/>
                <w:lang w:val="pt-BR"/>
              </w:rPr>
              <w:t xml:space="preserve"> </w:t>
            </w:r>
            <w:r w:rsidRPr="00BA2FCC">
              <w:rPr>
                <w:rFonts w:ascii="Arial" w:hAnsi="Arial" w:cs="Arial"/>
                <w:color w:val="000000" w:themeColor="text1"/>
                <w:lang w:val="pt-BR"/>
              </w:rPr>
              <w:t>la care se adaugă sporurile obligatorii prevăzute de codul muncii (spor de noapte, spor de sărbători legale şi spor de ore suplimentare);</w:t>
            </w:r>
          </w:p>
          <w:p w14:paraId="114E8B32" w14:textId="77777777" w:rsidR="00BA2FCC" w:rsidRPr="00BA2FCC" w:rsidRDefault="00BA2FCC" w:rsidP="00A926F5">
            <w:pPr>
              <w:pStyle w:val="Frspaiere"/>
              <w:spacing w:line="276" w:lineRule="auto"/>
              <w:jc w:val="both"/>
              <w:rPr>
                <w:rFonts w:ascii="Arial" w:hAnsi="Arial" w:cs="Arial"/>
              </w:rPr>
            </w:pPr>
            <w:r w:rsidRPr="00BA2FCC">
              <w:rPr>
                <w:rFonts w:ascii="Arial" w:hAnsi="Arial" w:cs="Arial"/>
                <w:lang w:val="pt-BR"/>
              </w:rPr>
              <w:t>► norma de lucru prevăzută în legislația în vigoare</w:t>
            </w:r>
            <w:r w:rsidRPr="00BA2FCC">
              <w:rPr>
                <w:rFonts w:ascii="Arial" w:hAnsi="Arial" w:cs="Arial"/>
              </w:rPr>
              <w:t>;</w:t>
            </w:r>
          </w:p>
          <w:p w14:paraId="0D3EB630" w14:textId="77777777" w:rsidR="00BA2FCC" w:rsidRPr="00BA2FCC" w:rsidRDefault="00BA2FCC" w:rsidP="00A926F5">
            <w:pPr>
              <w:pStyle w:val="Frspaiere"/>
              <w:spacing w:line="276" w:lineRule="auto"/>
              <w:jc w:val="both"/>
              <w:rPr>
                <w:rFonts w:ascii="Arial" w:hAnsi="Arial" w:cs="Arial"/>
              </w:rPr>
            </w:pPr>
            <w:r w:rsidRPr="00BA2FCC">
              <w:rPr>
                <w:rFonts w:ascii="Arial" w:hAnsi="Arial" w:cs="Arial"/>
                <w:lang w:val="pt-BR"/>
              </w:rPr>
              <w:t xml:space="preserve">► </w:t>
            </w:r>
            <w:r w:rsidRPr="00BA2FCC">
              <w:rPr>
                <w:rFonts w:ascii="Arial" w:hAnsi="Arial" w:cs="Arial"/>
              </w:rPr>
              <w:t xml:space="preserve">pentru un post de pază permanent/de rezervă este necesar un număr de X agenți de securitate/post/lună, </w:t>
            </w:r>
          </w:p>
          <w:p w14:paraId="39E00BAE" w14:textId="77777777" w:rsidR="00BA2FCC" w:rsidRPr="00BA2FCC" w:rsidRDefault="00BA2FCC" w:rsidP="00A926F5">
            <w:pPr>
              <w:pStyle w:val="Frspaiere"/>
              <w:spacing w:line="276" w:lineRule="auto"/>
              <w:jc w:val="both"/>
              <w:rPr>
                <w:rFonts w:ascii="Arial" w:hAnsi="Arial" w:cs="Arial"/>
              </w:rPr>
            </w:pPr>
            <w:r w:rsidRPr="00BA2FCC">
              <w:rPr>
                <w:rFonts w:ascii="Arial" w:hAnsi="Arial" w:cs="Arial"/>
              </w:rPr>
              <w:t xml:space="preserve">unde X =  nr. de ore mediu / lună / post de pază (730 ore) împărțite la </w:t>
            </w:r>
            <w:r w:rsidRPr="00BA2FCC">
              <w:rPr>
                <w:rFonts w:ascii="Arial" w:hAnsi="Arial" w:cs="Arial"/>
                <w:lang w:val="pt-BR"/>
              </w:rPr>
              <w:t>norma</w:t>
            </w:r>
            <w:r w:rsidRPr="00BA2FCC">
              <w:rPr>
                <w:rFonts w:ascii="Arial" w:hAnsi="Arial" w:cs="Arial"/>
              </w:rPr>
              <w:t xml:space="preserve"> de lucru conform legislației în vigoare la data depunerii ofertelor;</w:t>
            </w:r>
          </w:p>
          <w:p w14:paraId="632CED8C" w14:textId="77777777" w:rsidR="00BA2FCC" w:rsidRPr="00BA2FCC" w:rsidRDefault="00BA2FCC" w:rsidP="00A926F5">
            <w:pPr>
              <w:pStyle w:val="Frspaiere"/>
              <w:spacing w:line="276" w:lineRule="auto"/>
              <w:jc w:val="both"/>
              <w:rPr>
                <w:rFonts w:ascii="Arial" w:hAnsi="Arial" w:cs="Arial"/>
              </w:rPr>
            </w:pPr>
            <w:r w:rsidRPr="00BA2FCC">
              <w:rPr>
                <w:rFonts w:ascii="Arial" w:hAnsi="Arial" w:cs="Arial"/>
                <w:lang w:val="pt-BR"/>
              </w:rPr>
              <w:lastRenderedPageBreak/>
              <w:t xml:space="preserve">► </w:t>
            </w:r>
            <w:r w:rsidRPr="00BA2FCC">
              <w:rPr>
                <w:rFonts w:ascii="Arial" w:hAnsi="Arial" w:cs="Arial"/>
              </w:rPr>
              <w:t xml:space="preserve">pentru </w:t>
            </w:r>
            <w:bookmarkStart w:id="12" w:name="_Hlk156902601"/>
            <w:r w:rsidRPr="00BA2FCC">
              <w:rPr>
                <w:rFonts w:ascii="Arial" w:hAnsi="Arial" w:cs="Arial"/>
              </w:rPr>
              <w:t>un post de pază temporar</w:t>
            </w:r>
            <w:bookmarkEnd w:id="12"/>
            <w:r w:rsidRPr="00BA2FCC">
              <w:rPr>
                <w:rFonts w:ascii="Arial" w:hAnsi="Arial" w:cs="Arial"/>
              </w:rPr>
              <w:t xml:space="preserve"> este necesar un număr de X agenți de securitate/post/lună, </w:t>
            </w:r>
          </w:p>
          <w:p w14:paraId="4DA1FDCF" w14:textId="77777777" w:rsidR="00BA2FCC" w:rsidRPr="00BA2FCC" w:rsidRDefault="00BA2FCC" w:rsidP="00A926F5">
            <w:pPr>
              <w:pStyle w:val="Frspaiere"/>
              <w:spacing w:line="276" w:lineRule="auto"/>
              <w:jc w:val="both"/>
              <w:rPr>
                <w:rFonts w:ascii="Arial" w:hAnsi="Arial" w:cs="Arial"/>
              </w:rPr>
            </w:pPr>
            <w:r w:rsidRPr="00BA2FCC">
              <w:rPr>
                <w:rFonts w:ascii="Arial" w:hAnsi="Arial" w:cs="Arial"/>
              </w:rPr>
              <w:t xml:space="preserve">unde X =  nr. de ore mediu / lună / post de pază (730 ore) împărțite la </w:t>
            </w:r>
            <w:r w:rsidRPr="00BA2FCC">
              <w:rPr>
                <w:rFonts w:ascii="Arial" w:hAnsi="Arial" w:cs="Arial"/>
                <w:lang w:val="pt-BR"/>
              </w:rPr>
              <w:t>norma</w:t>
            </w:r>
            <w:r w:rsidRPr="00BA2FCC">
              <w:rPr>
                <w:rFonts w:ascii="Arial" w:hAnsi="Arial" w:cs="Arial"/>
              </w:rPr>
              <w:t xml:space="preserve"> de lucru conform legislației în vigoare la data depunerii ofertelor;</w:t>
            </w:r>
          </w:p>
          <w:p w14:paraId="5A92C1E5" w14:textId="77777777" w:rsidR="00BA2FCC" w:rsidRPr="00BA2FCC" w:rsidRDefault="00BA2FCC" w:rsidP="00A926F5">
            <w:pPr>
              <w:pStyle w:val="Frspaiere"/>
              <w:spacing w:line="276" w:lineRule="auto"/>
              <w:jc w:val="both"/>
              <w:rPr>
                <w:rFonts w:ascii="Arial" w:hAnsi="Arial" w:cs="Arial"/>
              </w:rPr>
            </w:pPr>
            <w:r w:rsidRPr="00BA2FCC">
              <w:rPr>
                <w:rFonts w:ascii="Arial" w:hAnsi="Arial" w:cs="Arial"/>
                <w:lang w:val="pt-BR"/>
              </w:rPr>
              <w:t xml:space="preserve">► </w:t>
            </w:r>
            <w:r w:rsidRPr="00BA2FCC">
              <w:rPr>
                <w:rFonts w:ascii="Arial" w:hAnsi="Arial" w:cs="Arial"/>
              </w:rPr>
              <w:t>asigurarea echipamentelor de lucru și a dotărilor tehnice conform legislației în vigoare.</w:t>
            </w:r>
          </w:p>
          <w:p w14:paraId="4B2543E9" w14:textId="77777777" w:rsidR="00BA2FCC" w:rsidRPr="00BA2FCC" w:rsidRDefault="00BA2FCC" w:rsidP="00BA2FCC">
            <w:pPr>
              <w:pStyle w:val="Frspaiere"/>
              <w:numPr>
                <w:ilvl w:val="0"/>
                <w:numId w:val="35"/>
              </w:numPr>
              <w:tabs>
                <w:tab w:val="left" w:pos="220"/>
              </w:tabs>
              <w:suppressAutoHyphens w:val="0"/>
              <w:spacing w:line="276" w:lineRule="auto"/>
              <w:ind w:left="0" w:firstLine="0"/>
              <w:jc w:val="both"/>
              <w:rPr>
                <w:rFonts w:ascii="Arial" w:hAnsi="Arial" w:cs="Arial"/>
              </w:rPr>
            </w:pPr>
            <w:r w:rsidRPr="00BA2FCC">
              <w:rPr>
                <w:rFonts w:ascii="Arial" w:hAnsi="Arial" w:cs="Arial"/>
              </w:rPr>
              <w:t xml:space="preserve">Bunurile de patrimoniu care fac obiectul asigurării serviciilor de pază  vor fi predate de </w:t>
            </w:r>
            <w:r w:rsidRPr="00BA2FCC">
              <w:rPr>
                <w:rFonts w:ascii="Arial" w:hAnsi="Arial" w:cs="Arial"/>
                <w:lang w:val="pt-BR"/>
              </w:rPr>
              <w:t xml:space="preserve">Beneficiar </w:t>
            </w:r>
            <w:r w:rsidRPr="00BA2FCC">
              <w:rPr>
                <w:rFonts w:ascii="Arial" w:hAnsi="Arial" w:cs="Arial"/>
              </w:rPr>
              <w:t xml:space="preserve">către Prestator la începutul derulării contractului pe baza de Proces Verbal de predare – primire. La finalizarea serviciilor conform contract, Prestatorul va preda bunurile de patrimoniu către </w:t>
            </w:r>
            <w:r w:rsidRPr="00BA2FCC">
              <w:rPr>
                <w:rFonts w:ascii="Arial" w:hAnsi="Arial" w:cs="Arial"/>
                <w:lang w:val="pt-BR"/>
              </w:rPr>
              <w:t>Beneficiar</w:t>
            </w:r>
            <w:r w:rsidRPr="00BA2FCC">
              <w:rPr>
                <w:rFonts w:ascii="Arial" w:hAnsi="Arial" w:cs="Arial"/>
              </w:rPr>
              <w:t xml:space="preserve"> pe bază de Proces Verbal de predare - primire.</w:t>
            </w:r>
          </w:p>
          <w:p w14:paraId="6FAB13B0" w14:textId="77777777" w:rsidR="00BA2FCC" w:rsidRPr="00BA2FCC" w:rsidRDefault="00BA2FCC" w:rsidP="00BA2FCC">
            <w:pPr>
              <w:pStyle w:val="Frspaiere"/>
              <w:numPr>
                <w:ilvl w:val="0"/>
                <w:numId w:val="35"/>
              </w:numPr>
              <w:tabs>
                <w:tab w:val="left" w:pos="220"/>
              </w:tabs>
              <w:suppressAutoHyphens w:val="0"/>
              <w:spacing w:line="276" w:lineRule="auto"/>
              <w:ind w:left="0" w:firstLine="0"/>
              <w:jc w:val="both"/>
              <w:rPr>
                <w:rFonts w:ascii="Arial" w:hAnsi="Arial" w:cs="Arial"/>
              </w:rPr>
            </w:pPr>
            <w:r w:rsidRPr="00BA2FCC">
              <w:rPr>
                <w:rFonts w:ascii="Arial" w:hAnsi="Arial" w:cs="Arial"/>
                <w:lang w:val="pt-BR"/>
              </w:rPr>
              <w:t xml:space="preserve">Prestatorul are obligația de a asigura prestarea serviciilor de pază pentru a asigura protecţia bunurilor și persoanelor, prin mijloace specifice, inclusiv prin patrulări la momente de timp aleatorii conform Planului de pază avizat de unitatea teritorială de poliție competentă. </w:t>
            </w:r>
          </w:p>
          <w:p w14:paraId="111F432C" w14:textId="77777777" w:rsidR="00BA2FCC" w:rsidRPr="00BA2FCC" w:rsidRDefault="00BA2FCC" w:rsidP="00BA2FCC">
            <w:pPr>
              <w:pStyle w:val="Frspaiere"/>
              <w:numPr>
                <w:ilvl w:val="0"/>
                <w:numId w:val="35"/>
              </w:numPr>
              <w:tabs>
                <w:tab w:val="left" w:pos="220"/>
              </w:tabs>
              <w:suppressAutoHyphens w:val="0"/>
              <w:spacing w:line="276" w:lineRule="auto"/>
              <w:ind w:left="0" w:firstLine="0"/>
              <w:jc w:val="both"/>
              <w:rPr>
                <w:rFonts w:ascii="Arial" w:hAnsi="Arial" w:cs="Arial"/>
              </w:rPr>
            </w:pPr>
            <w:r w:rsidRPr="00BA2FCC">
              <w:rPr>
                <w:rFonts w:ascii="Arial" w:hAnsi="Arial" w:cs="Arial"/>
                <w:lang w:val="pt-BR"/>
              </w:rPr>
              <w:t>În propunerea tehnică pentru prestarea serviciilor ofertanţii vor declara pe propria r</w:t>
            </w:r>
            <w:r w:rsidRPr="00BA2FCC">
              <w:rPr>
                <w:rFonts w:ascii="Arial" w:hAnsi="Arial" w:cs="Arial"/>
              </w:rPr>
              <w:t>ă</w:t>
            </w:r>
            <w:r w:rsidRPr="00BA2FCC">
              <w:rPr>
                <w:rFonts w:ascii="Arial" w:hAnsi="Arial" w:cs="Arial"/>
                <w:lang w:val="pt-BR"/>
              </w:rPr>
              <w:t xml:space="preserve">spundere că vor asigura pe durata contractului: </w:t>
            </w:r>
          </w:p>
          <w:p w14:paraId="7760A8C0" w14:textId="77777777" w:rsidR="00BA2FCC" w:rsidRPr="00BA2FCC" w:rsidRDefault="00BA2FCC" w:rsidP="00A926F5">
            <w:pPr>
              <w:pStyle w:val="Frspaiere"/>
              <w:spacing w:line="276" w:lineRule="auto"/>
              <w:jc w:val="both"/>
              <w:rPr>
                <w:rFonts w:ascii="Arial" w:hAnsi="Arial" w:cs="Arial"/>
                <w:lang w:val="pt-BR"/>
              </w:rPr>
            </w:pPr>
            <w:r w:rsidRPr="00BA2FCC">
              <w:rPr>
                <w:rFonts w:ascii="Arial" w:hAnsi="Arial" w:cs="Arial"/>
                <w:lang w:val="pt-BR"/>
              </w:rPr>
              <w:t>a) mijloacele de comunicaţii propuse: telefoane mobile (cu minute naționale incluse) sau stații de emisie recepție – cel puțin c</w:t>
            </w:r>
            <w:r w:rsidRPr="00BA2FCC">
              <w:rPr>
                <w:rFonts w:ascii="Arial" w:hAnsi="Arial" w:cs="Arial"/>
              </w:rPr>
              <w:t>âte 1 buc./post de pază</w:t>
            </w:r>
            <w:r w:rsidRPr="00BA2FCC">
              <w:rPr>
                <w:rFonts w:ascii="Arial" w:hAnsi="Arial" w:cs="Arial"/>
                <w:lang w:val="pt-BR"/>
              </w:rPr>
              <w:t xml:space="preserve">; </w:t>
            </w:r>
          </w:p>
          <w:p w14:paraId="5236CFAD" w14:textId="77777777" w:rsidR="00BA2FCC" w:rsidRPr="00BA2FCC" w:rsidRDefault="00BA2FCC" w:rsidP="00A926F5">
            <w:pPr>
              <w:pStyle w:val="Frspaiere"/>
              <w:spacing w:line="276" w:lineRule="auto"/>
              <w:jc w:val="both"/>
              <w:rPr>
                <w:rFonts w:ascii="Arial" w:hAnsi="Arial" w:cs="Arial"/>
              </w:rPr>
            </w:pPr>
            <w:r w:rsidRPr="00BA2FCC">
              <w:rPr>
                <w:rFonts w:ascii="Arial" w:hAnsi="Arial" w:cs="Arial"/>
                <w:lang w:val="pt-BR"/>
              </w:rPr>
              <w:t xml:space="preserve">b) </w:t>
            </w:r>
            <w:r w:rsidRPr="00BA2FCC">
              <w:rPr>
                <w:rFonts w:ascii="Arial" w:hAnsi="Arial" w:cs="Arial"/>
              </w:rPr>
              <w:t xml:space="preserve">echipamentul individual de protecție corespunzător factorilor de risc de natură electrică și mecanică </w:t>
            </w:r>
            <w:r w:rsidRPr="00BA2FCC">
              <w:rPr>
                <w:rFonts w:ascii="Arial" w:hAnsi="Arial" w:cs="Arial"/>
                <w:lang w:val="pt-BR"/>
              </w:rPr>
              <w:t xml:space="preserve">pentru agenții de securitate care își desfășoară activitatea în instalațiile electrice ale companiei (stații electrice): încălțăminte de protecție electroizolantă (conform cerințelor </w:t>
            </w:r>
            <w:r w:rsidRPr="00BA2FCC">
              <w:rPr>
                <w:rFonts w:ascii="Arial" w:hAnsi="Arial" w:cs="Arial"/>
                <w:i/>
              </w:rPr>
              <w:t>TEL-18.08 - IPSM-IEE</w:t>
            </w:r>
            <w:r w:rsidRPr="00BA2FCC">
              <w:rPr>
                <w:rFonts w:ascii="Arial" w:hAnsi="Arial" w:cs="Arial"/>
                <w:lang w:val="pt-BR"/>
              </w:rPr>
              <w:t>), cască de protecţie, uniformă (iarnă si vară) cu însemne distinctive; s</w:t>
            </w:r>
            <w:r w:rsidRPr="00BA2FCC">
              <w:rPr>
                <w:rFonts w:ascii="Arial" w:hAnsi="Arial" w:cs="Arial"/>
                <w:bCs/>
              </w:rPr>
              <w:t xml:space="preserve">e va prezenta lista cu echipamentul de protecție al agenților de securitate, atât pentru personalul propriu, cât şi pentru personalul aparținând celorlalți ofertanți asociați sau a subcontractanților desemnați care vor fi utilizați la prestarea serviciilor </w:t>
            </w:r>
            <w:r w:rsidRPr="00BA2FCC">
              <w:rPr>
                <w:rFonts w:ascii="Arial" w:hAnsi="Arial" w:cs="Arial"/>
                <w:bCs/>
                <w:color w:val="000000" w:themeColor="text1"/>
              </w:rPr>
              <w:t>(după caz);</w:t>
            </w:r>
          </w:p>
          <w:p w14:paraId="1BC9F87E" w14:textId="77777777" w:rsidR="00BA2FCC" w:rsidRPr="00BA2FCC" w:rsidRDefault="00BA2FCC" w:rsidP="00A926F5">
            <w:pPr>
              <w:pStyle w:val="Frspaiere"/>
              <w:spacing w:line="276" w:lineRule="auto"/>
              <w:jc w:val="both"/>
              <w:rPr>
                <w:rFonts w:ascii="Arial" w:hAnsi="Arial" w:cs="Arial"/>
                <w:lang w:val="pt-BR"/>
              </w:rPr>
            </w:pPr>
            <w:r w:rsidRPr="00BA2FCC">
              <w:rPr>
                <w:rFonts w:ascii="Arial" w:hAnsi="Arial" w:cs="Arial"/>
                <w:lang w:val="pt-BR"/>
              </w:rPr>
              <w:t>c) mijloacele de auto-apărare, intervenţie şi echipamentele auxiliare propuse şi criteriile de dimensionare a acestora - baston/tomfă de auto-apărare, spray lacrimogen, fluier, lanternă,  armă neletală - pistoale cu bile de cauciuc/gaze, cel puțin c</w:t>
            </w:r>
            <w:r w:rsidRPr="00BA2FCC">
              <w:rPr>
                <w:rFonts w:ascii="Arial" w:hAnsi="Arial" w:cs="Arial"/>
              </w:rPr>
              <w:t>âte 1 buc./post de pază,</w:t>
            </w:r>
            <w:r w:rsidRPr="00BA2FCC">
              <w:rPr>
                <w:rFonts w:ascii="Arial" w:hAnsi="Arial" w:cs="Arial"/>
                <w:lang w:val="pt-BR"/>
              </w:rPr>
              <w:t xml:space="preserve"> acolo unde situația o impune.</w:t>
            </w:r>
          </w:p>
          <w:p w14:paraId="2E4EA8AE" w14:textId="77777777" w:rsidR="00BA2FCC" w:rsidRPr="00BA2FCC" w:rsidRDefault="00BA2FCC" w:rsidP="00BA2FCC">
            <w:pPr>
              <w:pStyle w:val="Frspaiere"/>
              <w:numPr>
                <w:ilvl w:val="0"/>
                <w:numId w:val="35"/>
              </w:numPr>
              <w:tabs>
                <w:tab w:val="left" w:pos="220"/>
              </w:tabs>
              <w:suppressAutoHyphens w:val="0"/>
              <w:spacing w:line="276" w:lineRule="auto"/>
              <w:ind w:left="0" w:firstLine="0"/>
              <w:jc w:val="both"/>
              <w:rPr>
                <w:rFonts w:ascii="Arial" w:hAnsi="Arial" w:cs="Arial"/>
              </w:rPr>
            </w:pPr>
            <w:r w:rsidRPr="00BA2FCC">
              <w:rPr>
                <w:rFonts w:ascii="Arial" w:hAnsi="Arial" w:cs="Arial"/>
              </w:rPr>
              <w:t xml:space="preserve">Începând cu prima zi de derulare a contractului, Prestatorul va asigura logistica necesară desfăşurării corespunzătoare a activităţii şi anume: </w:t>
            </w:r>
          </w:p>
          <w:p w14:paraId="1AA9E9D0" w14:textId="77777777" w:rsidR="00BA2FCC" w:rsidRPr="00BA2FCC" w:rsidRDefault="00BA2FCC" w:rsidP="00BA2FCC">
            <w:pPr>
              <w:pStyle w:val="Frspaiere"/>
              <w:numPr>
                <w:ilvl w:val="1"/>
                <w:numId w:val="35"/>
              </w:numPr>
              <w:suppressAutoHyphens w:val="0"/>
              <w:spacing w:line="276" w:lineRule="auto"/>
              <w:ind w:left="631" w:hanging="284"/>
              <w:jc w:val="both"/>
              <w:rPr>
                <w:rFonts w:ascii="Arial" w:hAnsi="Arial" w:cs="Arial"/>
              </w:rPr>
            </w:pPr>
            <w:r w:rsidRPr="00BA2FCC">
              <w:rPr>
                <w:rFonts w:ascii="Arial" w:hAnsi="Arial" w:cs="Arial"/>
              </w:rPr>
              <w:t xml:space="preserve">echipamentul individual de protecție corespunzător factorilor de risc de natură electrică și mecanică </w:t>
            </w:r>
            <w:r w:rsidRPr="00BA2FCC">
              <w:rPr>
                <w:rFonts w:ascii="Arial" w:hAnsi="Arial" w:cs="Arial"/>
                <w:lang w:val="pt-BR"/>
              </w:rPr>
              <w:t xml:space="preserve">pentru agenții de securitate care își desfășoară activitatea în instalațiile electrice ale companiei (stații electrice): încălțăminte de protecție electroizolantă (conform cerințelor </w:t>
            </w:r>
            <w:r w:rsidRPr="00BA2FCC">
              <w:rPr>
                <w:rFonts w:ascii="Arial" w:hAnsi="Arial" w:cs="Arial"/>
                <w:i/>
              </w:rPr>
              <w:t>TEL-18.08 - IPSM-IEE</w:t>
            </w:r>
            <w:r w:rsidRPr="00BA2FCC">
              <w:rPr>
                <w:rFonts w:ascii="Arial" w:hAnsi="Arial" w:cs="Arial"/>
                <w:lang w:val="pt-BR"/>
              </w:rPr>
              <w:t>), cască de protecţie, uniformă (iarnă si vară) cu însemne distinctive</w:t>
            </w:r>
            <w:r w:rsidRPr="00BA2FCC">
              <w:rPr>
                <w:rFonts w:ascii="Arial" w:hAnsi="Arial" w:cs="Arial"/>
              </w:rPr>
              <w:t>.</w:t>
            </w:r>
          </w:p>
          <w:p w14:paraId="037B98CC" w14:textId="77777777" w:rsidR="00BA2FCC" w:rsidRPr="00BA2FCC" w:rsidRDefault="00BA2FCC" w:rsidP="00BA2FCC">
            <w:pPr>
              <w:pStyle w:val="Frspaiere"/>
              <w:numPr>
                <w:ilvl w:val="1"/>
                <w:numId w:val="35"/>
              </w:numPr>
              <w:suppressAutoHyphens w:val="0"/>
              <w:spacing w:line="276" w:lineRule="auto"/>
              <w:ind w:left="631" w:hanging="284"/>
              <w:jc w:val="both"/>
              <w:rPr>
                <w:rFonts w:ascii="Arial" w:hAnsi="Arial" w:cs="Arial"/>
              </w:rPr>
            </w:pPr>
            <w:r w:rsidRPr="00BA2FCC">
              <w:rPr>
                <w:rFonts w:ascii="Arial" w:hAnsi="Arial" w:cs="Arial"/>
              </w:rPr>
              <w:t xml:space="preserve">toate registrele prevăzute de legislaţie pentru desfăşurarea corespunzătoare a </w:t>
            </w:r>
            <w:r w:rsidRPr="00BA2FCC">
              <w:rPr>
                <w:rFonts w:ascii="Arial" w:hAnsi="Arial" w:cs="Arial"/>
                <w:lang w:val="it-IT"/>
              </w:rPr>
              <w:t>serviciilor</w:t>
            </w:r>
            <w:r w:rsidRPr="00BA2FCC">
              <w:rPr>
                <w:rFonts w:ascii="Arial" w:hAnsi="Arial" w:cs="Arial"/>
                <w:lang w:val="pt-BR"/>
              </w:rPr>
              <w:t>;</w:t>
            </w:r>
          </w:p>
          <w:p w14:paraId="37A1817B" w14:textId="77777777" w:rsidR="00BA2FCC" w:rsidRPr="00BA2FCC" w:rsidRDefault="00BA2FCC" w:rsidP="00BA2FCC">
            <w:pPr>
              <w:pStyle w:val="Frspaiere"/>
              <w:numPr>
                <w:ilvl w:val="1"/>
                <w:numId w:val="35"/>
              </w:numPr>
              <w:suppressAutoHyphens w:val="0"/>
              <w:spacing w:line="276" w:lineRule="auto"/>
              <w:ind w:left="631" w:hanging="284"/>
              <w:jc w:val="both"/>
              <w:rPr>
                <w:rFonts w:ascii="Arial" w:hAnsi="Arial" w:cs="Arial"/>
              </w:rPr>
            </w:pPr>
            <w:r w:rsidRPr="00BA2FCC">
              <w:rPr>
                <w:rFonts w:ascii="Arial" w:hAnsi="Arial" w:cs="Arial"/>
                <w:lang w:val="pt-BR"/>
              </w:rPr>
              <w:t>mijloacele de comunicaţii: telefoane mobile (cu minute naționale incluse) sau stații de emisie recepție;</w:t>
            </w:r>
          </w:p>
          <w:p w14:paraId="49F12E70" w14:textId="77777777" w:rsidR="00BA2FCC" w:rsidRPr="00BA2FCC" w:rsidRDefault="00BA2FCC" w:rsidP="00BA2FCC">
            <w:pPr>
              <w:pStyle w:val="Frspaiere"/>
              <w:numPr>
                <w:ilvl w:val="1"/>
                <w:numId w:val="35"/>
              </w:numPr>
              <w:suppressAutoHyphens w:val="0"/>
              <w:spacing w:line="276" w:lineRule="auto"/>
              <w:ind w:left="631" w:hanging="284"/>
              <w:jc w:val="both"/>
              <w:rPr>
                <w:rFonts w:ascii="Arial" w:hAnsi="Arial" w:cs="Arial"/>
              </w:rPr>
            </w:pPr>
            <w:r w:rsidRPr="00BA2FCC">
              <w:rPr>
                <w:rFonts w:ascii="Arial" w:hAnsi="Arial" w:cs="Arial"/>
                <w:lang w:val="pt-BR"/>
              </w:rPr>
              <w:t>mijloacele de auto-apărare, intervenţie şi echipamentele auxiliare propuse şi criteriile de dimensionare a acestora - baston/tomfă de auto-apărare, spray lacrimogen, fluier, lanternă,  armă neletală - pistoale cu bile de cauciuc/gaze  acolo unde situația o impune;</w:t>
            </w:r>
          </w:p>
          <w:p w14:paraId="448F67F6" w14:textId="77777777" w:rsidR="00BA2FCC" w:rsidRPr="00BA2FCC" w:rsidRDefault="00BA2FCC" w:rsidP="00BA2FCC">
            <w:pPr>
              <w:pStyle w:val="Frspaiere"/>
              <w:numPr>
                <w:ilvl w:val="1"/>
                <w:numId w:val="35"/>
              </w:numPr>
              <w:suppressAutoHyphens w:val="0"/>
              <w:spacing w:line="276" w:lineRule="auto"/>
              <w:ind w:left="631" w:hanging="284"/>
              <w:jc w:val="both"/>
              <w:rPr>
                <w:rFonts w:ascii="Arial" w:hAnsi="Arial" w:cs="Arial"/>
              </w:rPr>
            </w:pPr>
            <w:r w:rsidRPr="00BA2FCC">
              <w:rPr>
                <w:rFonts w:ascii="Arial" w:hAnsi="Arial" w:cs="Arial"/>
              </w:rPr>
              <w:lastRenderedPageBreak/>
              <w:t>lista cu numerele de telefon din dotarea agenților de securitate precum și a persoanelor de contact aferente fiecărui obiectiv și a persoanelor de contact (director, responsabil de zonă, șef de obiectiv etc)</w:t>
            </w:r>
            <w:r w:rsidRPr="00BA2FCC">
              <w:rPr>
                <w:rFonts w:ascii="Arial" w:hAnsi="Arial" w:cs="Arial"/>
                <w:color w:val="0070C0"/>
              </w:rPr>
              <w:t xml:space="preserve"> </w:t>
            </w:r>
            <w:r w:rsidRPr="00BA2FCC">
              <w:rPr>
                <w:rFonts w:ascii="Arial" w:hAnsi="Arial" w:cs="Arial"/>
                <w:color w:val="000000" w:themeColor="text1"/>
              </w:rPr>
              <w:t>și o va preda responsabilului de contract al beneficiarului</w:t>
            </w:r>
            <w:r w:rsidRPr="00BA2FCC">
              <w:rPr>
                <w:rFonts w:ascii="Arial" w:hAnsi="Arial" w:cs="Arial"/>
              </w:rPr>
              <w:t>.</w:t>
            </w:r>
          </w:p>
          <w:p w14:paraId="4C942A13" w14:textId="77777777" w:rsidR="00BA2FCC" w:rsidRPr="00BA2FCC" w:rsidRDefault="00BA2FCC" w:rsidP="00BA2FCC">
            <w:pPr>
              <w:pStyle w:val="Listparagraf"/>
              <w:numPr>
                <w:ilvl w:val="0"/>
                <w:numId w:val="35"/>
              </w:numPr>
              <w:tabs>
                <w:tab w:val="left" w:pos="220"/>
              </w:tabs>
              <w:suppressAutoHyphens w:val="0"/>
              <w:spacing w:after="0"/>
              <w:ind w:left="0" w:firstLine="0"/>
              <w:jc w:val="both"/>
              <w:rPr>
                <w:rFonts w:ascii="Arial" w:hAnsi="Arial" w:cs="Arial"/>
              </w:rPr>
            </w:pPr>
            <w:r w:rsidRPr="00BA2FCC">
              <w:rPr>
                <w:rFonts w:ascii="Arial" w:hAnsi="Arial" w:cs="Arial"/>
              </w:rPr>
              <w:t xml:space="preserve">Prestatorul va </w:t>
            </w:r>
            <w:r w:rsidRPr="00BA2FCC">
              <w:rPr>
                <w:rFonts w:ascii="Arial" w:hAnsi="Arial" w:cs="Arial"/>
                <w:bCs/>
              </w:rPr>
              <w:t>prezenta</w:t>
            </w:r>
            <w:r w:rsidRPr="00BA2FCC">
              <w:rPr>
                <w:rFonts w:ascii="Arial" w:hAnsi="Arial" w:cs="Arial"/>
                <w:bCs/>
                <w:color w:val="000000" w:themeColor="text1"/>
              </w:rPr>
              <w:t xml:space="preserve"> în propunerea tehnică </w:t>
            </w:r>
            <w:r w:rsidRPr="00BA2FCC">
              <w:rPr>
                <w:rFonts w:ascii="Arial" w:hAnsi="Arial" w:cs="Arial"/>
                <w:bCs/>
              </w:rPr>
              <w:t xml:space="preserve">fotografii cu însemnele distinctive înregistrate la </w:t>
            </w:r>
            <w:r w:rsidRPr="00BA2FCC">
              <w:rPr>
                <w:rFonts w:ascii="Arial" w:hAnsi="Arial" w:cs="Arial"/>
                <w:bCs/>
                <w:i/>
              </w:rPr>
              <w:t>Oficiul de Stat pentru Invenții și Mărci</w:t>
            </w:r>
            <w:r w:rsidRPr="00BA2FCC">
              <w:rPr>
                <w:rFonts w:ascii="Arial" w:hAnsi="Arial" w:cs="Arial"/>
                <w:bCs/>
              </w:rPr>
              <w:t xml:space="preserve"> și cu modelul de uniformă.</w:t>
            </w:r>
            <w:r w:rsidRPr="00BA2FCC">
              <w:rPr>
                <w:rFonts w:ascii="Arial" w:hAnsi="Arial" w:cs="Arial"/>
              </w:rPr>
              <w:t xml:space="preserve"> </w:t>
            </w:r>
          </w:p>
          <w:p w14:paraId="6B1EEF58" w14:textId="77777777" w:rsidR="00BA2FCC" w:rsidRPr="00BA2FCC" w:rsidRDefault="00BA2FCC" w:rsidP="00BA2FCC">
            <w:pPr>
              <w:pStyle w:val="Listparagraf"/>
              <w:numPr>
                <w:ilvl w:val="0"/>
                <w:numId w:val="35"/>
              </w:numPr>
              <w:tabs>
                <w:tab w:val="left" w:pos="220"/>
              </w:tabs>
              <w:suppressAutoHyphens w:val="0"/>
              <w:spacing w:after="0"/>
              <w:ind w:left="0" w:firstLine="0"/>
              <w:jc w:val="both"/>
              <w:rPr>
                <w:rFonts w:ascii="Arial" w:hAnsi="Arial" w:cs="Arial"/>
              </w:rPr>
            </w:pPr>
            <w:r w:rsidRPr="00BA2FCC">
              <w:rPr>
                <w:rFonts w:ascii="Arial" w:hAnsi="Arial" w:cs="Arial"/>
                <w:lang w:val="fr-FR"/>
              </w:rPr>
              <w:t>Se va prezenta</w:t>
            </w:r>
            <w:r w:rsidRPr="00BA2FCC">
              <w:rPr>
                <w:rFonts w:ascii="Arial" w:hAnsi="Arial" w:cs="Arial"/>
                <w:bCs/>
                <w:color w:val="0070C0"/>
              </w:rPr>
              <w:t xml:space="preserve"> </w:t>
            </w:r>
            <w:r w:rsidRPr="00BA2FCC">
              <w:rPr>
                <w:rFonts w:ascii="Arial" w:hAnsi="Arial" w:cs="Arial"/>
                <w:bCs/>
                <w:color w:val="000000" w:themeColor="text1"/>
              </w:rPr>
              <w:t>în propunerea tehnică</w:t>
            </w:r>
            <w:r w:rsidRPr="00BA2FCC">
              <w:rPr>
                <w:rFonts w:ascii="Arial" w:hAnsi="Arial" w:cs="Arial"/>
                <w:color w:val="000000" w:themeColor="text1"/>
                <w:lang w:val="fr-FR"/>
              </w:rPr>
              <w:t xml:space="preserve"> </w:t>
            </w:r>
            <w:r w:rsidRPr="00BA2FCC">
              <w:rPr>
                <w:rFonts w:ascii="Arial" w:hAnsi="Arial" w:cs="Arial"/>
                <w:lang w:val="fr-FR"/>
              </w:rPr>
              <w:t xml:space="preserve">o declarație pe proprie răspundere, a conducătorului societății/liderului asocierii / subcontractanți (după caz), din care să reiasă faptul că personalul de pază care va fi folosit în cadrul contractului cu S.T.T. </w:t>
            </w:r>
            <w:r w:rsidRPr="00BA2FCC">
              <w:rPr>
                <w:rFonts w:ascii="Arial" w:hAnsi="Arial" w:cs="Arial"/>
                <w:bCs/>
                <w:lang w:val="pt-BR"/>
              </w:rPr>
              <w:t>Timișoara</w:t>
            </w:r>
            <w:r w:rsidRPr="00BA2FCC">
              <w:rPr>
                <w:rFonts w:ascii="Arial" w:hAnsi="Arial" w:cs="Arial"/>
                <w:lang w:val="fr-FR"/>
              </w:rPr>
              <w:t xml:space="preserve">, va îndeplini cerințele privind dotarea conform </w:t>
            </w:r>
            <w:r w:rsidRPr="00BA2FCC">
              <w:rPr>
                <w:rFonts w:ascii="Arial" w:hAnsi="Arial" w:cs="Arial"/>
              </w:rPr>
              <w:t xml:space="preserve">Art. 52 din </w:t>
            </w:r>
            <w:r w:rsidRPr="00BA2FCC">
              <w:rPr>
                <w:rFonts w:ascii="Arial" w:hAnsi="Arial" w:cs="Arial"/>
                <w:bCs/>
                <w:lang w:val="it-IT"/>
              </w:rPr>
              <w:t xml:space="preserve">H.G. nr. 301/2012 </w:t>
            </w:r>
            <w:r w:rsidRPr="00BA2FCC">
              <w:rPr>
                <w:rFonts w:ascii="Arial" w:hAnsi="Arial" w:cs="Arial"/>
              </w:rPr>
              <w:t>și</w:t>
            </w:r>
            <w:r w:rsidRPr="00BA2FCC" w:rsidDel="00AE7E9F">
              <w:rPr>
                <w:rFonts w:ascii="Arial" w:hAnsi="Arial" w:cs="Arial"/>
              </w:rPr>
              <w:t xml:space="preserve"> </w:t>
            </w:r>
            <w:r w:rsidRPr="00BA2FCC">
              <w:rPr>
                <w:rFonts w:ascii="Arial" w:hAnsi="Arial" w:cs="Arial"/>
                <w:bCs/>
              </w:rPr>
              <w:t xml:space="preserve">Art. 1. și Art. 2 din </w:t>
            </w:r>
            <w:r w:rsidRPr="00BA2FCC">
              <w:rPr>
                <w:rFonts w:ascii="Arial" w:hAnsi="Arial" w:cs="Arial"/>
                <w:bCs/>
                <w:i/>
              </w:rPr>
              <w:t>Anexa 3</w:t>
            </w:r>
            <w:r w:rsidRPr="00BA2FCC">
              <w:rPr>
                <w:rFonts w:ascii="Arial" w:hAnsi="Arial" w:cs="Arial"/>
                <w:bCs/>
              </w:rPr>
              <w:t xml:space="preserve"> la normele metodologice aprobate prin</w:t>
            </w:r>
            <w:r w:rsidRPr="00BA2FCC">
              <w:rPr>
                <w:rFonts w:ascii="Arial" w:hAnsi="Arial" w:cs="Arial"/>
                <w:bCs/>
                <w:lang w:val="it-IT"/>
              </w:rPr>
              <w:t xml:space="preserve"> H.G. nr. 301/2012 </w:t>
            </w:r>
            <w:r w:rsidRPr="00BA2FCC">
              <w:rPr>
                <w:rFonts w:ascii="Arial" w:hAnsi="Arial" w:cs="Arial"/>
                <w:bCs/>
              </w:rPr>
              <w:t xml:space="preserve">și </w:t>
            </w:r>
            <w:r w:rsidRPr="00BA2FCC">
              <w:rPr>
                <w:rFonts w:ascii="Arial" w:hAnsi="Arial" w:cs="Arial"/>
                <w:lang w:val="pt-BR"/>
              </w:rPr>
              <w:t xml:space="preserve">cerințele de securitate a muncii din stațiile de transformare ale S.T.T. </w:t>
            </w:r>
            <w:r w:rsidRPr="00BA2FCC">
              <w:rPr>
                <w:rFonts w:ascii="Arial" w:hAnsi="Arial" w:cs="Arial"/>
                <w:bCs/>
                <w:lang w:val="pt-BR"/>
              </w:rPr>
              <w:t>Timișoara.</w:t>
            </w:r>
          </w:p>
          <w:p w14:paraId="1CD0F802" w14:textId="77777777" w:rsidR="00BA2FCC" w:rsidRPr="00BA2FCC" w:rsidRDefault="00BA2FCC" w:rsidP="00BA2FCC">
            <w:pPr>
              <w:pStyle w:val="Listparagraf"/>
              <w:numPr>
                <w:ilvl w:val="0"/>
                <w:numId w:val="35"/>
              </w:numPr>
              <w:tabs>
                <w:tab w:val="left" w:pos="220"/>
              </w:tabs>
              <w:suppressAutoHyphens w:val="0"/>
              <w:spacing w:after="0"/>
              <w:ind w:left="0" w:firstLine="0"/>
              <w:jc w:val="both"/>
              <w:rPr>
                <w:rFonts w:ascii="Arial" w:hAnsi="Arial" w:cs="Arial"/>
              </w:rPr>
            </w:pPr>
            <w:r w:rsidRPr="00BA2FCC">
              <w:rPr>
                <w:rFonts w:ascii="Arial" w:hAnsi="Arial" w:cs="Arial"/>
                <w:lang w:val="fr-FR"/>
              </w:rPr>
              <w:t>Se va prezenta</w:t>
            </w:r>
            <w:r w:rsidRPr="00BA2FCC">
              <w:rPr>
                <w:rFonts w:ascii="Arial" w:hAnsi="Arial" w:cs="Arial"/>
                <w:bCs/>
                <w:color w:val="0070C0"/>
              </w:rPr>
              <w:t xml:space="preserve"> </w:t>
            </w:r>
            <w:r w:rsidRPr="00BA2FCC">
              <w:rPr>
                <w:rFonts w:ascii="Arial" w:hAnsi="Arial" w:cs="Arial"/>
                <w:bCs/>
                <w:color w:val="000000" w:themeColor="text1"/>
              </w:rPr>
              <w:t>în propunerea tehnică</w:t>
            </w:r>
            <w:r w:rsidRPr="00BA2FCC">
              <w:rPr>
                <w:rFonts w:ascii="Arial" w:hAnsi="Arial" w:cs="Arial"/>
                <w:color w:val="000000" w:themeColor="text1"/>
                <w:lang w:val="fr-FR"/>
              </w:rPr>
              <w:t xml:space="preserve"> </w:t>
            </w:r>
            <w:r w:rsidRPr="00BA2FCC">
              <w:rPr>
                <w:rFonts w:ascii="Arial" w:hAnsi="Arial" w:cs="Arial"/>
                <w:lang w:val="fr-FR"/>
              </w:rPr>
              <w:t>o declarație pe proprie răspundere, a conducătorului societății/liderului asocierii/ subcontractanți (după caz), din care să reiasă faptul că</w:t>
            </w:r>
            <w:r w:rsidRPr="00BA2FCC">
              <w:rPr>
                <w:rFonts w:ascii="Arial" w:hAnsi="Arial" w:cs="Arial"/>
              </w:rPr>
              <w:t xml:space="preserve"> personalul de pază să fie atestat, apt fizic şi psihic (personalul care presteaza servicii de pază trebuie să dețină obligatoriu atestat profesional eliberat de poliție, analize medicale din care să reiasă că este apt medical pentru exercitarea funcției, testare psihologică)</w:t>
            </w:r>
            <w:r w:rsidRPr="00BA2FCC">
              <w:rPr>
                <w:rFonts w:ascii="Arial" w:hAnsi="Arial" w:cs="Arial"/>
                <w:iCs/>
                <w:spacing w:val="-4"/>
              </w:rPr>
              <w:t xml:space="preserve"> – </w:t>
            </w:r>
            <w:r w:rsidRPr="00BA2FCC">
              <w:rPr>
                <w:rFonts w:ascii="Arial" w:hAnsi="Arial" w:cs="Arial"/>
                <w:lang w:val="it-IT"/>
              </w:rPr>
              <w:t>conform</w:t>
            </w:r>
            <w:r w:rsidRPr="00BA2FCC">
              <w:rPr>
                <w:rFonts w:ascii="Arial" w:hAnsi="Arial" w:cs="Arial"/>
                <w:lang w:val="fr-FR"/>
              </w:rPr>
              <w:t xml:space="preserve"> Legii nr. 333/2003, Art. 38.</w:t>
            </w:r>
          </w:p>
          <w:p w14:paraId="17C73414" w14:textId="77777777" w:rsidR="00BA2FCC" w:rsidRPr="00BA2FCC" w:rsidRDefault="00BA2FCC" w:rsidP="00BA2FCC">
            <w:pPr>
              <w:pStyle w:val="Listparagraf"/>
              <w:numPr>
                <w:ilvl w:val="0"/>
                <w:numId w:val="35"/>
              </w:numPr>
              <w:tabs>
                <w:tab w:val="left" w:pos="220"/>
              </w:tabs>
              <w:suppressAutoHyphens w:val="0"/>
              <w:spacing w:after="0"/>
              <w:ind w:left="0" w:firstLine="0"/>
              <w:jc w:val="both"/>
              <w:rPr>
                <w:rFonts w:ascii="Arial" w:hAnsi="Arial" w:cs="Arial"/>
              </w:rPr>
            </w:pPr>
            <w:r w:rsidRPr="00BA2FCC">
              <w:rPr>
                <w:rFonts w:ascii="Arial" w:hAnsi="Arial" w:cs="Arial"/>
                <w:lang w:val="fr-FR"/>
              </w:rPr>
              <w:t>Se va prezenta</w:t>
            </w:r>
            <w:r w:rsidRPr="00BA2FCC">
              <w:rPr>
                <w:rFonts w:ascii="Arial" w:hAnsi="Arial" w:cs="Arial"/>
                <w:bCs/>
                <w:color w:val="000000" w:themeColor="text1"/>
              </w:rPr>
              <w:t xml:space="preserve"> în propunerea tehnică</w:t>
            </w:r>
            <w:r w:rsidRPr="00BA2FCC">
              <w:rPr>
                <w:rFonts w:ascii="Arial" w:hAnsi="Arial" w:cs="Arial"/>
                <w:color w:val="000000" w:themeColor="text1"/>
                <w:lang w:val="fr-FR"/>
              </w:rPr>
              <w:t xml:space="preserve"> </w:t>
            </w:r>
            <w:r w:rsidRPr="00BA2FCC">
              <w:rPr>
                <w:rFonts w:ascii="Arial" w:hAnsi="Arial" w:cs="Arial"/>
                <w:lang w:val="fr-FR"/>
              </w:rPr>
              <w:t>o declarație pe proprie răspundere, a conducătorului societății/liderului asocierii, subcontractanți (după caz) din care să reiasă faptul că la elaborarea ofertei s-a ținut cont de obligațiile relevante din domeniile mediului, social și al relațiilor de muncă – conform Art. 64, alin. (2) din Legii nr. 99/2016</w:t>
            </w:r>
            <w:r w:rsidRPr="00BA2FCC">
              <w:rPr>
                <w:rFonts w:ascii="Arial" w:hAnsi="Arial" w:cs="Arial"/>
                <w:color w:val="000000" w:themeColor="text1"/>
                <w:lang w:val="fr-FR"/>
              </w:rPr>
              <w:t xml:space="preserve">, </w:t>
            </w:r>
            <w:r w:rsidRPr="00BA2FCC">
              <w:rPr>
                <w:rFonts w:ascii="Arial" w:hAnsi="Arial" w:cs="Arial"/>
                <w:color w:val="000000" w:themeColor="text1"/>
              </w:rPr>
              <w:t>cu modificarile și completarile ulterioare</w:t>
            </w:r>
            <w:r w:rsidRPr="00BA2FCC">
              <w:rPr>
                <w:rFonts w:ascii="Arial" w:hAnsi="Arial" w:cs="Arial"/>
                <w:lang w:val="fr-FR"/>
              </w:rPr>
              <w:t>.</w:t>
            </w:r>
          </w:p>
          <w:p w14:paraId="5025A474" w14:textId="77777777" w:rsidR="00BA2FCC" w:rsidRPr="00BA2FCC" w:rsidRDefault="00BA2FCC" w:rsidP="00BA2FCC">
            <w:pPr>
              <w:pStyle w:val="Listparagraf"/>
              <w:numPr>
                <w:ilvl w:val="0"/>
                <w:numId w:val="35"/>
              </w:numPr>
              <w:tabs>
                <w:tab w:val="left" w:pos="220"/>
              </w:tabs>
              <w:suppressAutoHyphens w:val="0"/>
              <w:spacing w:after="0"/>
              <w:ind w:left="0" w:firstLine="0"/>
              <w:jc w:val="both"/>
              <w:rPr>
                <w:rFonts w:ascii="Arial" w:hAnsi="Arial" w:cs="Arial"/>
              </w:rPr>
            </w:pPr>
            <w:r w:rsidRPr="00BA2FCC">
              <w:rPr>
                <w:rFonts w:ascii="Arial" w:hAnsi="Arial" w:cs="Arial"/>
                <w:lang w:val="fr-FR"/>
              </w:rPr>
              <w:t xml:space="preserve">Se va prezenta </w:t>
            </w:r>
            <w:r w:rsidRPr="00BA2FCC">
              <w:rPr>
                <w:rFonts w:ascii="Arial" w:hAnsi="Arial" w:cs="Arial"/>
                <w:bCs/>
                <w:color w:val="000000" w:themeColor="text1"/>
              </w:rPr>
              <w:t>în propunerea tehnică</w:t>
            </w:r>
            <w:r w:rsidRPr="00BA2FCC">
              <w:rPr>
                <w:rFonts w:ascii="Arial" w:hAnsi="Arial" w:cs="Arial"/>
                <w:color w:val="000000" w:themeColor="text1"/>
                <w:lang w:val="fr-FR"/>
              </w:rPr>
              <w:t xml:space="preserve"> </w:t>
            </w:r>
            <w:r w:rsidRPr="00BA2FCC">
              <w:rPr>
                <w:rFonts w:ascii="Arial" w:hAnsi="Arial" w:cs="Arial"/>
                <w:lang w:val="fr-FR"/>
              </w:rPr>
              <w:t xml:space="preserve">o declarație pe propria răspundere a conducătorului societății/liderului asocierii/subcontractanți (după caz), din care să reiasă faptul că vor deține/asigura dotările tehnice necesare îndeplinirii contractului cu S.T.T. </w:t>
            </w:r>
            <w:r w:rsidRPr="00BA2FCC">
              <w:rPr>
                <w:rFonts w:ascii="Arial" w:hAnsi="Arial" w:cs="Arial"/>
                <w:bCs/>
                <w:lang w:val="pt-BR"/>
              </w:rPr>
              <w:t>Timișoara</w:t>
            </w:r>
            <w:r w:rsidRPr="00BA2FCC">
              <w:rPr>
                <w:rFonts w:ascii="Arial" w:hAnsi="Arial" w:cs="Arial"/>
                <w:lang w:val="fr-FR"/>
              </w:rPr>
              <w:t>.</w:t>
            </w:r>
            <w:del w:id="13" w:author="Daniel Vasilica Popescu" w:date="2024-04-01T14:38:00Z">
              <w:r w:rsidRPr="00BA2FCC" w:rsidDel="00421BCF">
                <w:rPr>
                  <w:rFonts w:ascii="Arial" w:hAnsi="Arial" w:cs="Arial"/>
                  <w:lang w:val="fr-FR"/>
                </w:rPr>
                <w:delText xml:space="preserve"> </w:delText>
              </w:r>
            </w:del>
          </w:p>
          <w:p w14:paraId="4F22D107" w14:textId="77777777" w:rsidR="00BA2FCC" w:rsidRPr="00BA2FCC" w:rsidRDefault="00BA2FCC" w:rsidP="00BA2FCC">
            <w:pPr>
              <w:pStyle w:val="Listparagraf"/>
              <w:numPr>
                <w:ilvl w:val="0"/>
                <w:numId w:val="35"/>
              </w:numPr>
              <w:tabs>
                <w:tab w:val="left" w:pos="220"/>
              </w:tabs>
              <w:suppressAutoHyphens w:val="0"/>
              <w:spacing w:after="0"/>
              <w:ind w:left="0" w:firstLine="0"/>
              <w:jc w:val="both"/>
              <w:rPr>
                <w:rFonts w:ascii="Arial" w:hAnsi="Arial" w:cs="Arial"/>
              </w:rPr>
            </w:pPr>
            <w:r w:rsidRPr="00BA2FCC">
              <w:rPr>
                <w:rFonts w:ascii="Arial" w:hAnsi="Arial" w:cs="Arial"/>
              </w:rPr>
              <w:t>Î</w:t>
            </w:r>
            <w:r w:rsidRPr="00BA2FCC">
              <w:rPr>
                <w:rFonts w:ascii="Arial" w:hAnsi="Arial" w:cs="Arial"/>
                <w:lang w:val="pt-BR"/>
              </w:rPr>
              <w:t xml:space="preserve">n propunerea tehnică </w:t>
            </w:r>
            <w:r w:rsidRPr="00BA2FCC">
              <w:rPr>
                <w:rFonts w:ascii="Arial" w:hAnsi="Arial" w:cs="Arial"/>
              </w:rPr>
              <w:t>ofertanţii:</w:t>
            </w:r>
          </w:p>
          <w:p w14:paraId="05B9E00C" w14:textId="77777777" w:rsidR="00BA2FCC" w:rsidRPr="00BA2FCC" w:rsidRDefault="00BA2FCC" w:rsidP="00BA2FCC">
            <w:pPr>
              <w:pStyle w:val="Frspaiere"/>
              <w:numPr>
                <w:ilvl w:val="1"/>
                <w:numId w:val="35"/>
              </w:numPr>
              <w:suppressAutoHyphens w:val="0"/>
              <w:spacing w:line="276" w:lineRule="auto"/>
              <w:ind w:left="631" w:hanging="284"/>
              <w:jc w:val="both"/>
              <w:rPr>
                <w:rFonts w:ascii="Arial" w:hAnsi="Arial" w:cs="Arial"/>
              </w:rPr>
            </w:pPr>
            <w:r w:rsidRPr="00BA2FCC">
              <w:rPr>
                <w:rFonts w:ascii="Arial" w:hAnsi="Arial" w:cs="Arial"/>
              </w:rPr>
              <w:t xml:space="preserve">vor prezenta schema de resurse umane propusă pentru asigurarea </w:t>
            </w:r>
            <w:r w:rsidRPr="00BA2FCC">
              <w:rPr>
                <w:rFonts w:ascii="Arial" w:hAnsi="Arial" w:cs="Arial"/>
                <w:color w:val="000000" w:themeColor="text1"/>
              </w:rPr>
              <w:t>funcţiilor de şef obiectiv sau şef tură</w:t>
            </w:r>
            <w:r w:rsidRPr="00BA2FCC">
              <w:rPr>
                <w:rFonts w:ascii="Arial" w:hAnsi="Arial" w:cs="Arial"/>
              </w:rPr>
              <w:t>, în conformitate cu art. 33 alin. (3) din HG nr. 301/11.04.2012 pentru aprobarea Normelor metodologice de aplicare a Legii nr. 333/2003 privind paza obiectivelor, bunurilor, valorilor și protecția persoanelor;</w:t>
            </w:r>
          </w:p>
          <w:p w14:paraId="46D4F26B" w14:textId="77777777" w:rsidR="00BA2FCC" w:rsidRPr="00BA2FCC" w:rsidRDefault="00BA2FCC" w:rsidP="00BA2FCC">
            <w:pPr>
              <w:pStyle w:val="Frspaiere"/>
              <w:numPr>
                <w:ilvl w:val="1"/>
                <w:numId w:val="35"/>
              </w:numPr>
              <w:suppressAutoHyphens w:val="0"/>
              <w:spacing w:line="276" w:lineRule="auto"/>
              <w:ind w:left="631" w:hanging="284"/>
              <w:jc w:val="both"/>
              <w:rPr>
                <w:rFonts w:ascii="Arial" w:hAnsi="Arial" w:cs="Arial"/>
              </w:rPr>
            </w:pPr>
            <w:r w:rsidRPr="00BA2FCC">
              <w:rPr>
                <w:rFonts w:ascii="Arial" w:hAnsi="Arial" w:cs="Arial"/>
              </w:rPr>
              <w:t>vor face dovada deținerii certificatelor de competențe profesionale pentru postul de șef obiectiv/șef tură;</w:t>
            </w:r>
          </w:p>
          <w:p w14:paraId="7264C657" w14:textId="77777777" w:rsidR="00BA2FCC" w:rsidRPr="00BA2FCC" w:rsidRDefault="00BA2FCC" w:rsidP="00BA2FCC">
            <w:pPr>
              <w:pStyle w:val="Frspaiere"/>
              <w:numPr>
                <w:ilvl w:val="1"/>
                <w:numId w:val="35"/>
              </w:numPr>
              <w:suppressAutoHyphens w:val="0"/>
              <w:spacing w:line="276" w:lineRule="auto"/>
              <w:ind w:left="631" w:hanging="284"/>
              <w:jc w:val="both"/>
              <w:rPr>
                <w:rFonts w:ascii="Arial" w:hAnsi="Arial" w:cs="Arial"/>
              </w:rPr>
            </w:pPr>
            <w:r w:rsidRPr="00BA2FCC">
              <w:rPr>
                <w:rFonts w:ascii="Arial" w:hAnsi="Arial" w:cs="Arial"/>
                <w:lang w:val="pt-BR"/>
              </w:rPr>
              <w:t xml:space="preserve">vor </w:t>
            </w:r>
            <w:r w:rsidRPr="00BA2FCC">
              <w:rPr>
                <w:rFonts w:ascii="Arial" w:hAnsi="Arial" w:cs="Arial"/>
              </w:rPr>
              <w:t xml:space="preserve">prezenta o declarație pe proprie răspundere, a conducătorului societății / liderului asocierii, din care să reiasă că personalul de pază care va fi folosit în cadrul contractului cu C.N.T.E.E. </w:t>
            </w:r>
            <w:r w:rsidRPr="00BA2FCC">
              <w:rPr>
                <w:rFonts w:ascii="Arial" w:hAnsi="Arial" w:cs="Arial"/>
                <w:lang w:val="nl-NL"/>
              </w:rPr>
              <w:t>„</w:t>
            </w:r>
            <w:r w:rsidRPr="00BA2FCC">
              <w:rPr>
                <w:rFonts w:ascii="Arial" w:hAnsi="Arial" w:cs="Arial"/>
              </w:rPr>
              <w:t xml:space="preserve">Transelectica” S.A. – S.T.T. </w:t>
            </w:r>
            <w:r w:rsidRPr="00BA2FCC">
              <w:rPr>
                <w:rFonts w:ascii="Arial" w:hAnsi="Arial" w:cs="Arial"/>
                <w:bCs/>
                <w:lang w:val="pt-BR"/>
              </w:rPr>
              <w:t>Timișoara</w:t>
            </w:r>
            <w:r w:rsidRPr="00BA2FCC">
              <w:rPr>
                <w:rFonts w:ascii="Arial" w:hAnsi="Arial" w:cs="Arial"/>
              </w:rPr>
              <w:t xml:space="preserve">, va îndeplini cerințele în conformitate cu </w:t>
            </w:r>
            <w:r w:rsidRPr="00BA2FCC">
              <w:rPr>
                <w:rFonts w:ascii="Arial" w:hAnsi="Arial" w:cs="Arial"/>
                <w:bCs/>
              </w:rPr>
              <w:t xml:space="preserve">Legea nr. 333 / 2003, </w:t>
            </w:r>
            <w:r w:rsidRPr="00BA2FCC">
              <w:rPr>
                <w:rFonts w:ascii="Arial" w:hAnsi="Arial" w:cs="Arial"/>
                <w:lang w:val="nl-NL"/>
              </w:rPr>
              <w:t>„</w:t>
            </w:r>
            <w:r w:rsidRPr="00BA2FCC">
              <w:rPr>
                <w:rFonts w:ascii="Arial" w:hAnsi="Arial" w:cs="Arial"/>
                <w:bCs/>
              </w:rPr>
              <w:t>Capitolul V - Secțiunea a  1 - Selecția și angajarea personalului de pază și gardă de corp, Art. 7</w:t>
            </w:r>
            <w:r w:rsidRPr="00BA2FCC">
              <w:rPr>
                <w:rFonts w:ascii="Arial" w:hAnsi="Arial" w:cs="Arial"/>
              </w:rPr>
              <w:t>”</w:t>
            </w:r>
            <w:r w:rsidRPr="00BA2FCC">
              <w:rPr>
                <w:rFonts w:ascii="Arial" w:hAnsi="Arial" w:cs="Arial"/>
                <w:bCs/>
              </w:rPr>
              <w:t>.</w:t>
            </w:r>
          </w:p>
          <w:p w14:paraId="1F19DEC9" w14:textId="77777777" w:rsidR="00BA2FCC" w:rsidRPr="00BA2FCC" w:rsidRDefault="00BA2FCC" w:rsidP="00BA2FCC">
            <w:pPr>
              <w:pStyle w:val="Listparagraf"/>
              <w:numPr>
                <w:ilvl w:val="0"/>
                <w:numId w:val="36"/>
              </w:numPr>
              <w:tabs>
                <w:tab w:val="left" w:pos="220"/>
              </w:tabs>
              <w:suppressAutoHyphens w:val="0"/>
              <w:spacing w:after="0"/>
              <w:ind w:left="0" w:firstLine="0"/>
              <w:jc w:val="both"/>
              <w:rPr>
                <w:rFonts w:ascii="Arial" w:hAnsi="Arial" w:cs="Arial"/>
                <w:lang w:val="it-IT"/>
              </w:rPr>
            </w:pPr>
            <w:r w:rsidRPr="00BA2FCC">
              <w:rPr>
                <w:rFonts w:ascii="Arial" w:hAnsi="Arial" w:cs="Arial"/>
                <w:lang w:val="it-IT"/>
              </w:rPr>
              <w:t xml:space="preserve">Pentru situațiile în care la obiective ale S.T.T. </w:t>
            </w:r>
            <w:r w:rsidRPr="00BA2FCC">
              <w:rPr>
                <w:rFonts w:ascii="Arial" w:hAnsi="Arial" w:cs="Arial"/>
                <w:bCs/>
                <w:lang w:val="pt-BR"/>
              </w:rPr>
              <w:t>Timișoara</w:t>
            </w:r>
            <w:r w:rsidRPr="00BA2FCC">
              <w:rPr>
                <w:rFonts w:ascii="Arial" w:hAnsi="Arial" w:cs="Arial"/>
                <w:lang w:val="it-IT"/>
              </w:rPr>
              <w:t>, apare exacerbarea fenomenului infracțional, iar agenții de securitate din serviciul de pază permanentă și agenții de securitate din serviciul de intervenție nu mai pot face față acelei situații,</w:t>
            </w:r>
            <w:r w:rsidRPr="00BA2FCC">
              <w:rPr>
                <w:rFonts w:ascii="Arial" w:hAnsi="Arial" w:cs="Arial"/>
              </w:rPr>
              <w:t xml:space="preserve"> se solicită sprijin de la instituțiile abilitate ale statului prin apelare la </w:t>
            </w:r>
            <w:r w:rsidRPr="00BA2FCC">
              <w:rPr>
                <w:rFonts w:ascii="Arial" w:hAnsi="Arial" w:cs="Arial"/>
                <w:b/>
              </w:rPr>
              <w:t>numărul unic de urgență 112</w:t>
            </w:r>
            <w:r w:rsidRPr="00BA2FCC">
              <w:rPr>
                <w:rFonts w:ascii="Arial" w:hAnsi="Arial" w:cs="Arial"/>
              </w:rPr>
              <w:t>.</w:t>
            </w:r>
            <w:r w:rsidRPr="00BA2FCC">
              <w:rPr>
                <w:rFonts w:ascii="Arial" w:hAnsi="Arial" w:cs="Arial"/>
                <w:lang w:val="it-IT"/>
              </w:rPr>
              <w:t xml:space="preserve"> </w:t>
            </w:r>
          </w:p>
          <w:p w14:paraId="3E847D24" w14:textId="77777777" w:rsidR="00BA2FCC" w:rsidRPr="00BA2FCC" w:rsidRDefault="00BA2FCC" w:rsidP="00BA2FCC">
            <w:pPr>
              <w:pStyle w:val="Listparagraf"/>
              <w:numPr>
                <w:ilvl w:val="0"/>
                <w:numId w:val="36"/>
              </w:numPr>
              <w:tabs>
                <w:tab w:val="left" w:pos="220"/>
              </w:tabs>
              <w:suppressAutoHyphens w:val="0"/>
              <w:spacing w:after="0"/>
              <w:ind w:left="0" w:firstLine="0"/>
              <w:jc w:val="both"/>
              <w:rPr>
                <w:rFonts w:ascii="Arial" w:hAnsi="Arial" w:cs="Arial"/>
                <w:lang w:val="it-IT"/>
              </w:rPr>
            </w:pPr>
            <w:r w:rsidRPr="00BA2FCC">
              <w:rPr>
                <w:rFonts w:ascii="Arial" w:hAnsi="Arial" w:cs="Arial"/>
              </w:rPr>
              <w:lastRenderedPageBreak/>
              <w:t xml:space="preserve">În cazul apariției unor situații deosebite, generate de sustrageri de bunuri din obiective, </w:t>
            </w:r>
            <w:r w:rsidRPr="00BA2FCC">
              <w:rPr>
                <w:rFonts w:ascii="Arial" w:hAnsi="Arial" w:cs="Arial"/>
                <w:color w:val="000000" w:themeColor="text1"/>
              </w:rPr>
              <w:t xml:space="preserve">aparținând S.T.T. </w:t>
            </w:r>
            <w:r w:rsidRPr="00BA2FCC">
              <w:rPr>
                <w:rFonts w:ascii="Arial" w:hAnsi="Arial" w:cs="Arial"/>
                <w:bCs/>
                <w:lang w:val="pt-BR"/>
              </w:rPr>
              <w:t>Timișoara</w:t>
            </w:r>
            <w:r w:rsidRPr="00BA2FCC">
              <w:rPr>
                <w:rFonts w:ascii="Arial" w:hAnsi="Arial" w:cs="Arial"/>
                <w:color w:val="000000" w:themeColor="text1"/>
              </w:rPr>
              <w:t xml:space="preserve">, </w:t>
            </w:r>
            <w:r w:rsidRPr="00BA2FCC">
              <w:rPr>
                <w:rFonts w:ascii="Arial" w:hAnsi="Arial" w:cs="Arial"/>
              </w:rPr>
              <w:t>Prestatorul va participa alături de Beneficiar la analizele de evenimente.</w:t>
            </w:r>
          </w:p>
          <w:p w14:paraId="7BC1A9C9" w14:textId="77777777" w:rsidR="00BA2FCC" w:rsidRPr="00BA2FCC" w:rsidRDefault="00BA2FCC" w:rsidP="00A926F5">
            <w:pPr>
              <w:pStyle w:val="Frspaiere"/>
              <w:ind w:firstLine="33"/>
              <w:jc w:val="both"/>
              <w:rPr>
                <w:rFonts w:ascii="Arial" w:hAnsi="Arial" w:cs="Arial"/>
              </w:rPr>
            </w:pPr>
          </w:p>
          <w:p w14:paraId="4F9B90CF" w14:textId="77777777" w:rsidR="00BA2FCC" w:rsidRPr="00BA2FCC" w:rsidRDefault="00BA2FCC" w:rsidP="00A926F5">
            <w:pPr>
              <w:contextualSpacing/>
              <w:jc w:val="both"/>
              <w:rPr>
                <w:rFonts w:ascii="Arial" w:hAnsi="Arial" w:cs="Arial"/>
                <w:b/>
                <w:sz w:val="22"/>
                <w:szCs w:val="22"/>
              </w:rPr>
            </w:pPr>
            <w:r w:rsidRPr="00BA2FCC">
              <w:rPr>
                <w:rFonts w:ascii="Arial" w:hAnsi="Arial" w:cs="Arial"/>
                <w:b/>
                <w:bCs/>
                <w:sz w:val="22"/>
                <w:szCs w:val="22"/>
              </w:rPr>
              <w:t>Serviciul</w:t>
            </w:r>
            <w:r w:rsidRPr="00BA2FCC">
              <w:rPr>
                <w:rFonts w:ascii="Arial" w:hAnsi="Arial" w:cs="Arial"/>
                <w:b/>
                <w:sz w:val="22"/>
                <w:szCs w:val="22"/>
              </w:rPr>
              <w:t xml:space="preserve"> de monitorizare și intervenție</w:t>
            </w:r>
          </w:p>
          <w:p w14:paraId="1E0F3ABB" w14:textId="77777777" w:rsidR="00BA2FCC" w:rsidRPr="00BA2FCC" w:rsidRDefault="00BA2FCC" w:rsidP="00BA2FCC">
            <w:pPr>
              <w:pStyle w:val="Listparagraf"/>
              <w:numPr>
                <w:ilvl w:val="0"/>
                <w:numId w:val="36"/>
              </w:numPr>
              <w:tabs>
                <w:tab w:val="left" w:pos="220"/>
              </w:tabs>
              <w:suppressAutoHyphens w:val="0"/>
              <w:spacing w:after="0"/>
              <w:ind w:left="0" w:firstLine="0"/>
              <w:jc w:val="both"/>
              <w:rPr>
                <w:rFonts w:ascii="Arial" w:hAnsi="Arial" w:cs="Arial"/>
                <w:lang w:val="pt-BR"/>
              </w:rPr>
            </w:pPr>
            <w:r w:rsidRPr="00BA2FCC">
              <w:rPr>
                <w:rFonts w:ascii="Arial" w:hAnsi="Arial" w:cs="Arial"/>
                <w:lang w:val="pt-BR"/>
              </w:rPr>
              <w:t xml:space="preserve">La obiectivele aparținând </w:t>
            </w:r>
            <w:r w:rsidRPr="00BA2FCC">
              <w:rPr>
                <w:rFonts w:ascii="Arial" w:hAnsi="Arial" w:cs="Arial"/>
              </w:rPr>
              <w:t>Sucursalei Teritoriale de Transport</w:t>
            </w:r>
            <w:r w:rsidRPr="00BA2FCC">
              <w:rPr>
                <w:rFonts w:ascii="Arial" w:hAnsi="Arial" w:cs="Arial"/>
                <w:b/>
              </w:rPr>
              <w:t xml:space="preserve"> </w:t>
            </w:r>
            <w:r w:rsidRPr="00BA2FCC">
              <w:rPr>
                <w:rFonts w:ascii="Arial" w:hAnsi="Arial" w:cs="Arial"/>
                <w:bCs/>
                <w:lang w:val="pt-BR"/>
              </w:rPr>
              <w:t>Timișoara</w:t>
            </w:r>
            <w:r w:rsidRPr="00BA2FCC">
              <w:rPr>
                <w:rFonts w:ascii="Arial" w:hAnsi="Arial" w:cs="Arial"/>
                <w:lang w:val="en-AU"/>
              </w:rPr>
              <w:t xml:space="preserve"> (S.T.T. </w:t>
            </w:r>
            <w:r w:rsidRPr="00BA2FCC">
              <w:rPr>
                <w:rFonts w:ascii="Arial" w:hAnsi="Arial" w:cs="Arial"/>
                <w:bCs/>
                <w:lang w:val="pt-BR"/>
              </w:rPr>
              <w:t>Timișoara</w:t>
            </w:r>
            <w:r w:rsidRPr="00BA2FCC">
              <w:rPr>
                <w:rFonts w:ascii="Arial" w:hAnsi="Arial" w:cs="Arial"/>
                <w:lang w:val="en-AU"/>
              </w:rPr>
              <w:t>)</w:t>
            </w:r>
            <w:r w:rsidRPr="00BA2FCC">
              <w:rPr>
                <w:rFonts w:ascii="Arial" w:hAnsi="Arial" w:cs="Arial"/>
                <w:lang w:val="pt-BR"/>
              </w:rPr>
              <w:t xml:space="preserve"> dotate cu </w:t>
            </w:r>
            <w:r w:rsidRPr="00BA2FCC">
              <w:rPr>
                <w:rFonts w:ascii="Arial" w:hAnsi="Arial" w:cs="Arial"/>
                <w:i/>
                <w:lang w:val="pt-BR"/>
              </w:rPr>
              <w:t>Sistem integrat de securitate</w:t>
            </w:r>
            <w:r w:rsidRPr="00BA2FCC">
              <w:rPr>
                <w:rFonts w:ascii="Arial" w:hAnsi="Arial" w:cs="Arial"/>
                <w:lang w:val="pt-BR"/>
              </w:rPr>
              <w:t>, Prestatorul va realiza conectarea la dispeceratul de monitorizare al Prestatorului.</w:t>
            </w:r>
          </w:p>
          <w:p w14:paraId="494CD021" w14:textId="77777777" w:rsidR="00BA2FCC" w:rsidRPr="00BA2FCC" w:rsidRDefault="00BA2FCC" w:rsidP="00BA2FCC">
            <w:pPr>
              <w:pStyle w:val="Listparagraf"/>
              <w:numPr>
                <w:ilvl w:val="0"/>
                <w:numId w:val="36"/>
              </w:numPr>
              <w:tabs>
                <w:tab w:val="left" w:pos="220"/>
              </w:tabs>
              <w:suppressAutoHyphens w:val="0"/>
              <w:spacing w:after="0"/>
              <w:ind w:left="0" w:firstLine="0"/>
              <w:jc w:val="both"/>
              <w:rPr>
                <w:rFonts w:ascii="Arial" w:hAnsi="Arial" w:cs="Arial"/>
                <w:lang w:val="pt-BR"/>
              </w:rPr>
            </w:pPr>
            <w:r w:rsidRPr="00BA2FCC">
              <w:rPr>
                <w:rFonts w:ascii="Arial" w:hAnsi="Arial" w:cs="Arial"/>
                <w:lang w:val="pt-BR"/>
              </w:rPr>
              <w:t>Se vor transmite la dispeceratul de monitorizare al Prestatorului cel puţin următoarele semnalizări:</w:t>
            </w:r>
          </w:p>
          <w:p w14:paraId="22D964AC" w14:textId="77777777" w:rsidR="00BA2FCC" w:rsidRPr="00BA2FCC" w:rsidRDefault="00BA2FCC" w:rsidP="00BA2FCC">
            <w:pPr>
              <w:numPr>
                <w:ilvl w:val="0"/>
                <w:numId w:val="30"/>
              </w:numPr>
              <w:tabs>
                <w:tab w:val="clear" w:pos="2520"/>
                <w:tab w:val="num" w:pos="720"/>
                <w:tab w:val="num" w:pos="1418"/>
              </w:tabs>
              <w:suppressAutoHyphens w:val="0"/>
              <w:spacing w:line="276" w:lineRule="auto"/>
              <w:ind w:left="346" w:hanging="283"/>
              <w:jc w:val="both"/>
              <w:rPr>
                <w:rFonts w:ascii="Arial" w:hAnsi="Arial" w:cs="Arial"/>
                <w:sz w:val="22"/>
                <w:szCs w:val="22"/>
                <w:lang w:val="fr-FR"/>
              </w:rPr>
            </w:pPr>
            <w:r w:rsidRPr="00BA2FCC">
              <w:rPr>
                <w:rFonts w:ascii="Arial" w:hAnsi="Arial" w:cs="Arial"/>
                <w:sz w:val="22"/>
                <w:szCs w:val="22"/>
                <w:lang w:val="fr-FR"/>
              </w:rPr>
              <w:t>alarmare la tentativă de efracţie sau agresiune;</w:t>
            </w:r>
          </w:p>
          <w:p w14:paraId="08F7D66E" w14:textId="77777777" w:rsidR="00BA2FCC" w:rsidRPr="00BA2FCC" w:rsidRDefault="00BA2FCC" w:rsidP="00BA2FCC">
            <w:pPr>
              <w:numPr>
                <w:ilvl w:val="0"/>
                <w:numId w:val="30"/>
              </w:numPr>
              <w:tabs>
                <w:tab w:val="clear" w:pos="2520"/>
                <w:tab w:val="num" w:pos="720"/>
                <w:tab w:val="num" w:pos="1418"/>
              </w:tabs>
              <w:suppressAutoHyphens w:val="0"/>
              <w:spacing w:line="276" w:lineRule="auto"/>
              <w:ind w:left="346" w:hanging="283"/>
              <w:jc w:val="both"/>
              <w:rPr>
                <w:rFonts w:ascii="Arial" w:hAnsi="Arial" w:cs="Arial"/>
                <w:sz w:val="22"/>
                <w:szCs w:val="22"/>
                <w:lang w:val="fr-FR"/>
              </w:rPr>
            </w:pPr>
            <w:r w:rsidRPr="00BA2FCC">
              <w:rPr>
                <w:rFonts w:ascii="Arial" w:hAnsi="Arial" w:cs="Arial"/>
                <w:sz w:val="22"/>
                <w:szCs w:val="22"/>
                <w:lang w:val="fr-FR"/>
              </w:rPr>
              <w:t>alarmare la început de incendiu;</w:t>
            </w:r>
          </w:p>
          <w:p w14:paraId="26E9F96D" w14:textId="77777777" w:rsidR="00BA2FCC" w:rsidRPr="00BA2FCC" w:rsidRDefault="00BA2FCC" w:rsidP="00BA2FCC">
            <w:pPr>
              <w:numPr>
                <w:ilvl w:val="0"/>
                <w:numId w:val="30"/>
              </w:numPr>
              <w:tabs>
                <w:tab w:val="clear" w:pos="2520"/>
                <w:tab w:val="num" w:pos="720"/>
                <w:tab w:val="num" w:pos="1418"/>
              </w:tabs>
              <w:suppressAutoHyphens w:val="0"/>
              <w:spacing w:line="276" w:lineRule="auto"/>
              <w:ind w:left="346" w:hanging="283"/>
              <w:jc w:val="both"/>
              <w:rPr>
                <w:rFonts w:ascii="Arial" w:hAnsi="Arial" w:cs="Arial"/>
                <w:sz w:val="22"/>
                <w:szCs w:val="22"/>
                <w:lang w:val="en-AU"/>
              </w:rPr>
            </w:pPr>
            <w:r w:rsidRPr="00BA2FCC">
              <w:rPr>
                <w:rFonts w:ascii="Arial" w:hAnsi="Arial" w:cs="Arial"/>
                <w:sz w:val="22"/>
                <w:szCs w:val="22"/>
                <w:lang w:val="en-AU"/>
              </w:rPr>
              <w:t>activarea/dezactivarea partiției perimetrale a obiectivului.</w:t>
            </w:r>
          </w:p>
          <w:p w14:paraId="79129EAA" w14:textId="77777777" w:rsidR="00BA2FCC" w:rsidRPr="00BA2FCC" w:rsidRDefault="00BA2FCC" w:rsidP="00BA2FCC">
            <w:pPr>
              <w:pStyle w:val="Frspaiere"/>
              <w:numPr>
                <w:ilvl w:val="0"/>
                <w:numId w:val="37"/>
              </w:numPr>
              <w:tabs>
                <w:tab w:val="left" w:pos="220"/>
              </w:tabs>
              <w:suppressAutoHyphens w:val="0"/>
              <w:spacing w:line="276" w:lineRule="auto"/>
              <w:ind w:left="0" w:firstLine="0"/>
              <w:jc w:val="both"/>
              <w:rPr>
                <w:rFonts w:ascii="Arial" w:hAnsi="Arial" w:cs="Arial"/>
                <w:i/>
              </w:rPr>
            </w:pPr>
            <w:r w:rsidRPr="00BA2FCC">
              <w:rPr>
                <w:rFonts w:ascii="Arial" w:hAnsi="Arial" w:cs="Arial"/>
                <w:lang w:val="pt-BR"/>
              </w:rPr>
              <w:t>Ofertantul va trebui să instaleze comunicatoarele</w:t>
            </w:r>
            <w:r w:rsidRPr="00BA2FCC">
              <w:rPr>
                <w:rFonts w:ascii="Arial" w:hAnsi="Arial" w:cs="Arial"/>
                <w:b/>
                <w:lang w:val="pt-BR"/>
              </w:rPr>
              <w:t xml:space="preserve"> în cel mult 30 zile </w:t>
            </w:r>
            <w:r w:rsidRPr="00BA2FCC">
              <w:rPr>
                <w:rFonts w:ascii="Arial" w:hAnsi="Arial" w:cs="Arial"/>
                <w:lang w:val="pt-BR"/>
              </w:rPr>
              <w:t xml:space="preserve">de la data menţionată în ordinul de începere a contractului </w:t>
            </w:r>
            <w:r w:rsidRPr="00BA2FCC">
              <w:rPr>
                <w:rFonts w:ascii="Arial" w:hAnsi="Arial" w:cs="Arial"/>
                <w:lang w:val="it-IT"/>
              </w:rPr>
              <w:t>şi va trebui să îndeplinească următoarele cerinţe tehnice minimale:</w:t>
            </w:r>
          </w:p>
          <w:p w14:paraId="5A5DD851" w14:textId="77777777" w:rsidR="00BA2FCC" w:rsidRPr="00BA2FCC" w:rsidRDefault="00BA2FCC" w:rsidP="00BA2FCC">
            <w:pPr>
              <w:numPr>
                <w:ilvl w:val="0"/>
                <w:numId w:val="29"/>
              </w:numPr>
              <w:suppressAutoHyphens w:val="0"/>
              <w:spacing w:line="276" w:lineRule="auto"/>
              <w:jc w:val="both"/>
              <w:rPr>
                <w:rFonts w:ascii="Arial" w:hAnsi="Arial" w:cs="Arial"/>
                <w:sz w:val="22"/>
                <w:szCs w:val="22"/>
                <w:lang w:val="it-IT"/>
              </w:rPr>
            </w:pPr>
            <w:r w:rsidRPr="00BA2FCC">
              <w:rPr>
                <w:rFonts w:ascii="Arial" w:hAnsi="Arial" w:cs="Arial"/>
                <w:sz w:val="22"/>
                <w:szCs w:val="22"/>
                <w:lang w:val="it-IT"/>
              </w:rPr>
              <w:t>conectarea comunicatorului GSM / GPRS cu comunicatorul digital al centralei antiefracţie existentă în sediul Beneficiarului, dacă acesta poate comunica folosind protocolul Contact ID;</w:t>
            </w:r>
          </w:p>
          <w:p w14:paraId="5D407F4E" w14:textId="77777777" w:rsidR="00BA2FCC" w:rsidRPr="00BA2FCC" w:rsidRDefault="00BA2FCC" w:rsidP="00BA2FCC">
            <w:pPr>
              <w:numPr>
                <w:ilvl w:val="0"/>
                <w:numId w:val="29"/>
              </w:numPr>
              <w:suppressAutoHyphens w:val="0"/>
              <w:spacing w:line="276" w:lineRule="auto"/>
              <w:jc w:val="both"/>
              <w:rPr>
                <w:rFonts w:ascii="Arial" w:hAnsi="Arial" w:cs="Arial"/>
                <w:sz w:val="22"/>
                <w:szCs w:val="22"/>
                <w:lang w:val="it-IT"/>
              </w:rPr>
            </w:pPr>
            <w:r w:rsidRPr="00BA2FCC">
              <w:rPr>
                <w:rFonts w:ascii="Arial" w:hAnsi="Arial" w:cs="Arial"/>
                <w:sz w:val="22"/>
                <w:szCs w:val="22"/>
                <w:lang w:val="it-IT"/>
              </w:rPr>
              <w:t>minim 4 intrări pentru preluarea principalelor semnalizări din centrala antiefracţie existentă în sediul Beneficiarului;</w:t>
            </w:r>
          </w:p>
          <w:p w14:paraId="0E60B20C" w14:textId="77777777" w:rsidR="00BA2FCC" w:rsidRPr="00BA2FCC" w:rsidRDefault="00BA2FCC" w:rsidP="00BA2FCC">
            <w:pPr>
              <w:numPr>
                <w:ilvl w:val="0"/>
                <w:numId w:val="29"/>
              </w:numPr>
              <w:suppressAutoHyphens w:val="0"/>
              <w:spacing w:line="276" w:lineRule="auto"/>
              <w:jc w:val="both"/>
              <w:rPr>
                <w:rFonts w:ascii="Arial" w:hAnsi="Arial" w:cs="Arial"/>
                <w:sz w:val="22"/>
                <w:szCs w:val="22"/>
                <w:lang w:val="it-IT"/>
              </w:rPr>
            </w:pPr>
            <w:r w:rsidRPr="00BA2FCC">
              <w:rPr>
                <w:rFonts w:ascii="Arial" w:hAnsi="Arial" w:cs="Arial"/>
                <w:sz w:val="22"/>
                <w:szCs w:val="22"/>
                <w:lang w:val="it-IT"/>
              </w:rPr>
              <w:t>minim 4 ieşiri programabile pentru a realiza o interconectare bidirecţională cu centrala antiefracţie existentă în sediul Beneficiarului, programate de ofertant pentru a comunica deranjamentele survenite în funcţionarea comunicatorului GSM / GPRS (în vederea memorării acestora în jurnalul de evenimente al centralei);</w:t>
            </w:r>
          </w:p>
          <w:p w14:paraId="2E9B409D" w14:textId="77777777" w:rsidR="00BA2FCC" w:rsidRPr="00BA2FCC" w:rsidRDefault="00BA2FCC" w:rsidP="00BA2FCC">
            <w:pPr>
              <w:numPr>
                <w:ilvl w:val="0"/>
                <w:numId w:val="29"/>
              </w:numPr>
              <w:suppressAutoHyphens w:val="0"/>
              <w:spacing w:line="276" w:lineRule="auto"/>
              <w:jc w:val="both"/>
              <w:rPr>
                <w:rFonts w:ascii="Arial" w:hAnsi="Arial" w:cs="Arial"/>
                <w:sz w:val="22"/>
                <w:szCs w:val="22"/>
                <w:lang w:val="en-AU"/>
              </w:rPr>
            </w:pPr>
            <w:r w:rsidRPr="00BA2FCC">
              <w:rPr>
                <w:rFonts w:ascii="Arial" w:hAnsi="Arial" w:cs="Arial"/>
                <w:sz w:val="22"/>
                <w:szCs w:val="22"/>
                <w:lang w:val="en-AU"/>
              </w:rPr>
              <w:t>sursă de alimentare de rezervă internă pentru minim 6 ore.</w:t>
            </w:r>
          </w:p>
          <w:p w14:paraId="150AA11A"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lang w:val="en-AU"/>
              </w:rPr>
              <w:t>Lista evenimentelor comunicate va fi stabilită de comun acord de reprezentanţii autorizaţi ai Beneficiarului şi ai ofertantului câştigător.</w:t>
            </w:r>
          </w:p>
          <w:p w14:paraId="53D322A8"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lang w:val="pt-BR"/>
              </w:rPr>
              <w:t xml:space="preserve">În cazul, în care centrala antiefractie existenta la oricare din obiectivele beneficiarului este în imposibilitatea de a fi racordată la un comunicator digital cu protocol Contact ID, atunci Prestatorul va </w:t>
            </w:r>
            <w:r w:rsidRPr="00BA2FCC">
              <w:rPr>
                <w:rFonts w:ascii="Arial" w:hAnsi="Arial" w:cs="Arial"/>
                <w:color w:val="000000" w:themeColor="text1"/>
              </w:rPr>
              <w:t>asigura și</w:t>
            </w:r>
            <w:r w:rsidRPr="00BA2FCC">
              <w:rPr>
                <w:rFonts w:ascii="Arial" w:hAnsi="Arial" w:cs="Arial"/>
                <w:color w:val="000000" w:themeColor="text1"/>
                <w:lang w:val="pt-BR"/>
              </w:rPr>
              <w:t xml:space="preserve"> </w:t>
            </w:r>
            <w:r w:rsidRPr="00BA2FCC">
              <w:rPr>
                <w:rFonts w:ascii="Arial" w:hAnsi="Arial" w:cs="Arial"/>
                <w:lang w:val="pt-BR"/>
              </w:rPr>
              <w:t>monta pe cheltuiala proprie în fiecare obiectiv, minimum câte un buton de panică mobil și un comunicator GSM/GSPR, în termen de 30 de zile</w:t>
            </w:r>
            <w:r w:rsidRPr="00BA2FCC">
              <w:rPr>
                <w:rFonts w:ascii="Arial" w:hAnsi="Arial" w:cs="Arial"/>
                <w:bCs/>
                <w:lang w:val="fr-FR"/>
              </w:rPr>
              <w:t xml:space="preserve"> </w:t>
            </w:r>
            <w:r w:rsidRPr="00BA2FCC">
              <w:rPr>
                <w:rFonts w:ascii="Arial" w:hAnsi="Arial" w:cs="Arial"/>
                <w:lang w:val="pt-BR"/>
              </w:rPr>
              <w:t>de la data menţionată în ordinul de începere a contractului, în vederea asigurării prestării serviciului de monitorizare.</w:t>
            </w:r>
            <w:r w:rsidRPr="00BA2FCC">
              <w:rPr>
                <w:rFonts w:ascii="Arial" w:hAnsi="Arial" w:cs="Arial"/>
              </w:rPr>
              <w:t xml:space="preserve"> </w:t>
            </w:r>
          </w:p>
          <w:p w14:paraId="65E57A6B"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b/>
              </w:rPr>
              <w:t xml:space="preserve">Pe parcursul derulării contractului, Beneficiarul va putea iniția alarme de verificare a timpilor de intervenție (maxim două alarme pe an / obiectiv), </w:t>
            </w:r>
            <w:r w:rsidRPr="00BA2FCC">
              <w:rPr>
                <w:rFonts w:ascii="Arial" w:hAnsi="Arial" w:cs="Arial"/>
                <w:b/>
                <w:u w:val="single"/>
              </w:rPr>
              <w:t>costurile aferente fiind incluse în abonament</w:t>
            </w:r>
            <w:r w:rsidRPr="00BA2FCC">
              <w:rPr>
                <w:rFonts w:ascii="Arial" w:hAnsi="Arial" w:cs="Arial"/>
                <w:b/>
              </w:rPr>
              <w:t>.</w:t>
            </w:r>
          </w:p>
          <w:p w14:paraId="2F965096"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lang w:val="pt-BR"/>
              </w:rPr>
              <w:t xml:space="preserve">La obiectivele S.T.T. </w:t>
            </w:r>
            <w:r w:rsidRPr="00BA2FCC">
              <w:rPr>
                <w:rFonts w:ascii="Arial" w:hAnsi="Arial" w:cs="Arial"/>
                <w:bCs/>
                <w:lang w:val="pt-BR"/>
              </w:rPr>
              <w:t>Timișoara</w:t>
            </w:r>
            <w:r w:rsidRPr="00BA2FCC">
              <w:rPr>
                <w:rFonts w:ascii="Arial" w:hAnsi="Arial" w:cs="Arial"/>
                <w:lang w:val="pt-BR"/>
              </w:rPr>
              <w:t xml:space="preserve"> unde există</w:t>
            </w:r>
            <w:r w:rsidRPr="00BA2FCC">
              <w:rPr>
                <w:rFonts w:ascii="Arial" w:hAnsi="Arial" w:cs="Arial"/>
                <w:i/>
                <w:lang w:val="pt-BR"/>
              </w:rPr>
              <w:t xml:space="preserve"> Sistem Integrat de Securitate</w:t>
            </w:r>
            <w:r w:rsidRPr="00BA2FCC">
              <w:rPr>
                <w:rFonts w:ascii="Arial" w:hAnsi="Arial" w:cs="Arial"/>
                <w:lang w:val="pt-BR"/>
              </w:rPr>
              <w:t xml:space="preserve"> Prestatorul va utiliza în continuare butoanele de panică montate conform cerinței anterioare. </w:t>
            </w:r>
          </w:p>
          <w:p w14:paraId="349E4BAE"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rPr>
              <w:t>Serviciul de</w:t>
            </w:r>
            <w:r w:rsidRPr="00BA2FCC">
              <w:rPr>
                <w:rFonts w:ascii="Arial" w:hAnsi="Arial" w:cs="Arial"/>
                <w:lang w:val="pt-BR"/>
              </w:rPr>
              <w:t xml:space="preserve"> monitorizare și intervenție va fi un serviciu permanent 24 de ore din 24.</w:t>
            </w:r>
          </w:p>
          <w:p w14:paraId="37CA2D1A"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rPr>
              <w:t xml:space="preserve">Serviciul de monitorizare și intervenție se va presta pentru toate cele </w:t>
            </w:r>
            <w:r w:rsidRPr="00BA2FCC">
              <w:rPr>
                <w:rFonts w:ascii="Arial" w:hAnsi="Arial" w:cs="Arial"/>
                <w:lang w:val="it-IT"/>
              </w:rPr>
              <w:t xml:space="preserve">17 (șaptesprezece) </w:t>
            </w:r>
            <w:r w:rsidRPr="00BA2FCC">
              <w:rPr>
                <w:rFonts w:ascii="Arial" w:hAnsi="Arial" w:cs="Arial"/>
              </w:rPr>
              <w:t xml:space="preserve">obiective ale S.T.T. </w:t>
            </w:r>
            <w:r w:rsidRPr="00BA2FCC">
              <w:rPr>
                <w:rFonts w:ascii="Arial" w:hAnsi="Arial" w:cs="Arial"/>
                <w:bCs/>
                <w:lang w:val="pt-BR"/>
              </w:rPr>
              <w:t>Timișoara</w:t>
            </w:r>
            <w:r w:rsidRPr="00BA2FCC">
              <w:rPr>
                <w:rFonts w:ascii="Arial" w:hAnsi="Arial" w:cs="Arial"/>
              </w:rPr>
              <w:t>.</w:t>
            </w:r>
          </w:p>
          <w:p w14:paraId="6230FE95"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iCs/>
                <w:spacing w:val="-7"/>
                <w:lang w:val="it-IT"/>
              </w:rPr>
              <w:lastRenderedPageBreak/>
              <w:t xml:space="preserve">Prestatorul va asigura echipe mobile de intervenție în toate județele </w:t>
            </w:r>
            <w:r w:rsidRPr="00BA2FCC">
              <w:rPr>
                <w:rFonts w:ascii="Arial" w:hAnsi="Arial" w:cs="Arial"/>
                <w:bCs/>
                <w:spacing w:val="-7"/>
                <w:lang w:val="it-IT"/>
              </w:rPr>
              <w:t xml:space="preserve">pe </w:t>
            </w:r>
            <w:r w:rsidRPr="00BA2FCC">
              <w:rPr>
                <w:rFonts w:ascii="Arial" w:hAnsi="Arial" w:cs="Arial"/>
                <w:bCs/>
                <w:spacing w:val="-6"/>
                <w:lang w:val="it-IT"/>
              </w:rPr>
              <w:t xml:space="preserve">teritoriul cărora se află obiective  </w:t>
            </w:r>
            <w:r w:rsidRPr="00BA2FCC">
              <w:rPr>
                <w:rFonts w:ascii="Arial" w:hAnsi="Arial" w:cs="Arial"/>
                <w:lang w:val="fr-FR"/>
              </w:rPr>
              <w:t xml:space="preserve">S.T.T. </w:t>
            </w:r>
            <w:r w:rsidRPr="00BA2FCC">
              <w:rPr>
                <w:rFonts w:ascii="Arial" w:hAnsi="Arial" w:cs="Arial"/>
                <w:bCs/>
                <w:lang w:val="pt-BR"/>
              </w:rPr>
              <w:t>Timișoara</w:t>
            </w:r>
            <w:r w:rsidRPr="00BA2FCC">
              <w:rPr>
                <w:rFonts w:ascii="Arial" w:hAnsi="Arial" w:cs="Arial"/>
              </w:rPr>
              <w:t xml:space="preserve"> (Timiș, Arad, Caraș-Severin, Hunedoara). </w:t>
            </w:r>
          </w:p>
          <w:p w14:paraId="0CA3868E"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lang w:val="it-IT"/>
              </w:rPr>
              <w:t xml:space="preserve">Timpul de intervenție, de la anunţarea incidentului este de maxim 15 minute urban și 30 minute rural, conform Art. 97 din H.G. nr. 301/2012, pentru aprobarea Normelor metodologice de aplicare a Legii nr. 333 / 2003. </w:t>
            </w:r>
          </w:p>
          <w:p w14:paraId="786DA2B1"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rPr>
              <w:t>Cuantificarea timpului de intervenție începe în momentul în care alarma de la S.I.S./buton de panică, este înregistrată în dispeceratul</w:t>
            </w:r>
            <w:r w:rsidRPr="00BA2FCC">
              <w:rPr>
                <w:rFonts w:ascii="Arial" w:hAnsi="Arial" w:cs="Arial"/>
                <w:color w:val="000000" w:themeColor="text1"/>
              </w:rPr>
              <w:t xml:space="preserve"> de monitorizare al </w:t>
            </w:r>
            <w:r w:rsidRPr="00BA2FCC">
              <w:rPr>
                <w:rFonts w:ascii="Arial" w:hAnsi="Arial" w:cs="Arial"/>
              </w:rPr>
              <w:t>Prestatorului și se finalizează la ajungerea/sosirea echipajului de intervenție la obiectiv. Agentul de securitate poate utiliza orice alt mijloc de comunicare în vederea anunțării dispeceratului.</w:t>
            </w:r>
          </w:p>
          <w:p w14:paraId="2107477B"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lang w:val="it-IT"/>
              </w:rPr>
              <w:t xml:space="preserve">Intervențiile la obiectivele S.T.T. </w:t>
            </w:r>
            <w:r w:rsidRPr="00BA2FCC">
              <w:rPr>
                <w:rFonts w:ascii="Arial" w:hAnsi="Arial" w:cs="Arial"/>
                <w:bCs/>
                <w:lang w:val="pt-BR"/>
              </w:rPr>
              <w:t>Timișoara</w:t>
            </w:r>
            <w:r w:rsidRPr="00BA2FCC">
              <w:rPr>
                <w:rFonts w:ascii="Arial" w:hAnsi="Arial" w:cs="Arial"/>
                <w:lang w:val="it-IT"/>
              </w:rPr>
              <w:t xml:space="preserve"> se vor realiza </w:t>
            </w:r>
            <w:r w:rsidRPr="00BA2FCC">
              <w:rPr>
                <w:rFonts w:ascii="Arial" w:hAnsi="Arial" w:cs="Arial"/>
                <w:b/>
                <w:lang w:val="it-IT"/>
              </w:rPr>
              <w:t>cu cel puțin 1 agent</w:t>
            </w:r>
            <w:r w:rsidRPr="00BA2FCC">
              <w:rPr>
                <w:rFonts w:ascii="Arial" w:hAnsi="Arial" w:cs="Arial"/>
                <w:lang w:val="it-IT"/>
              </w:rPr>
              <w:t xml:space="preserve"> de intervenție dotat corespunzător și mașină de intervenție conform </w:t>
            </w:r>
            <w:r w:rsidRPr="00BA2FCC">
              <w:rPr>
                <w:rFonts w:ascii="Arial" w:hAnsi="Arial" w:cs="Arial"/>
                <w:i/>
                <w:lang w:val="it-IT"/>
              </w:rPr>
              <w:t>Anexei 1b</w:t>
            </w:r>
            <w:r w:rsidRPr="00BA2FCC">
              <w:rPr>
                <w:rFonts w:ascii="Arial" w:hAnsi="Arial" w:cs="Arial"/>
                <w:i/>
                <w:color w:val="000000" w:themeColor="text1"/>
                <w:lang w:val="it-IT"/>
              </w:rPr>
              <w:t>)</w:t>
            </w:r>
            <w:r w:rsidRPr="00BA2FCC">
              <w:rPr>
                <w:rFonts w:ascii="Arial" w:hAnsi="Arial" w:cs="Arial"/>
                <w:color w:val="000000" w:themeColor="text1"/>
              </w:rPr>
              <w:t xml:space="preserve"> “Dispunerea echipajelor de intervenție ale dispeceratului” avizată</w:t>
            </w:r>
            <w:r w:rsidRPr="00BA2FCC">
              <w:rPr>
                <w:rFonts w:ascii="Arial" w:hAnsi="Arial" w:cs="Arial"/>
                <w:lang w:val="it-IT"/>
              </w:rPr>
              <w:t xml:space="preserve"> și în conformitate cu prevederile legale privind echiparea și dotarea.</w:t>
            </w:r>
            <w:r w:rsidRPr="00BA2FCC">
              <w:rPr>
                <w:rFonts w:ascii="Arial" w:hAnsi="Arial" w:cs="Arial"/>
                <w:b/>
                <w:bCs/>
                <w:lang w:val="it-IT"/>
              </w:rPr>
              <w:t xml:space="preserve"> </w:t>
            </w:r>
            <w:r w:rsidRPr="00BA2FCC">
              <w:rPr>
                <w:rFonts w:ascii="Arial" w:hAnsi="Arial" w:cs="Arial"/>
                <w:bCs/>
                <w:lang w:val="it-IT"/>
              </w:rPr>
              <w:t xml:space="preserve">Pentru intervenție se vor folosi mașini specializate aprobate de </w:t>
            </w:r>
            <w:r w:rsidRPr="00BA2FCC">
              <w:rPr>
                <w:rFonts w:ascii="Arial" w:hAnsi="Arial" w:cs="Arial"/>
              </w:rPr>
              <w:t>IGPR / IPJ, după caz</w:t>
            </w:r>
            <w:r w:rsidRPr="00BA2FCC">
              <w:rPr>
                <w:rFonts w:ascii="Arial" w:hAnsi="Arial" w:cs="Arial"/>
                <w:bCs/>
                <w:lang w:val="it-IT"/>
              </w:rPr>
              <w:t xml:space="preserve">. </w:t>
            </w:r>
          </w:p>
          <w:p w14:paraId="2F4DF1CE"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rPr>
              <w:t xml:space="preserve">La prestarea serviciului de monitorizare și intervenție, în conformitate cu prevederile legale în domeniu, Art. 33 și Art. 19, alin. (3), lit. b) din Legea nr. 333/2003 și H.G. nr. 301/2012, sunt necesare </w:t>
            </w:r>
            <w:r w:rsidRPr="00BA2FCC">
              <w:rPr>
                <w:rFonts w:ascii="Arial" w:hAnsi="Arial" w:cs="Arial"/>
                <w:b/>
              </w:rPr>
              <w:t xml:space="preserve">dispecerate de monitorizare </w:t>
            </w:r>
            <w:r w:rsidRPr="00BA2FCC">
              <w:rPr>
                <w:rFonts w:ascii="Arial" w:hAnsi="Arial" w:cs="Arial"/>
              </w:rPr>
              <w:t xml:space="preserve">prin care se desfășoară aceste activități specifice (monitorizare și intervenție). Dispeceratele de monitorizare propuse de ofertant trebuie să fie avizate de Inspectoratul General al Poliției/Inspectoratul Județean de Poliție, după caz, și să acopere, așa cum prevede legislația în domeniu, aria de competență în toate județele pe teritoriul cărora se află obiectivele S.T.T. </w:t>
            </w:r>
            <w:r w:rsidRPr="00BA2FCC">
              <w:rPr>
                <w:rFonts w:ascii="Arial" w:hAnsi="Arial" w:cs="Arial"/>
                <w:bCs/>
                <w:lang w:val="pt-BR"/>
              </w:rPr>
              <w:t>Timișoara</w:t>
            </w:r>
            <w:r w:rsidRPr="00BA2FCC">
              <w:rPr>
                <w:rFonts w:ascii="Arial" w:hAnsi="Arial" w:cs="Arial"/>
              </w:rPr>
              <w:t xml:space="preserve"> menționate în caietul de sarcini (Timiș, Arad, Caraș-Severin, Hunedoara).</w:t>
            </w:r>
          </w:p>
          <w:p w14:paraId="5C42478C" w14:textId="1ADEDA3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lang w:val="en-AU"/>
              </w:rPr>
            </w:pPr>
            <w:r w:rsidRPr="00BA2FCC">
              <w:rPr>
                <w:rFonts w:ascii="Arial" w:hAnsi="Arial" w:cs="Arial"/>
              </w:rPr>
              <w:t>Pentru   demonstrarea   îndeplinirii acestor cerințe, ofertantul va depune în cadrul propunerii tehnice următoarele documente</w:t>
            </w:r>
            <w:r w:rsidR="002B5756">
              <w:rPr>
                <w:rFonts w:ascii="Arial" w:hAnsi="Arial" w:cs="Arial"/>
              </w:rPr>
              <w:t xml:space="preserve"> </w:t>
            </w:r>
            <w:r w:rsidR="002B5756" w:rsidRPr="00AC1FF4">
              <w:rPr>
                <w:rFonts w:ascii="Arial" w:hAnsi="Arial" w:cs="Arial"/>
                <w:b/>
                <w:bCs/>
              </w:rPr>
              <w:t>(atât pentru ofertant, ofertant asociat/subcontractant, după caz)</w:t>
            </w:r>
            <w:r w:rsidRPr="00AC1FF4">
              <w:rPr>
                <w:rFonts w:ascii="Arial" w:hAnsi="Arial" w:cs="Arial"/>
                <w:b/>
                <w:bCs/>
              </w:rPr>
              <w:t>:</w:t>
            </w:r>
          </w:p>
          <w:p w14:paraId="75BFAC49" w14:textId="77777777" w:rsidR="00BA2FCC" w:rsidRPr="00BA2FCC" w:rsidRDefault="00BA2FCC" w:rsidP="00A926F5">
            <w:pPr>
              <w:pStyle w:val="Frspaiere"/>
              <w:spacing w:line="276" w:lineRule="auto"/>
              <w:jc w:val="both"/>
              <w:rPr>
                <w:rFonts w:ascii="Arial" w:hAnsi="Arial" w:cs="Arial"/>
                <w:i/>
              </w:rPr>
            </w:pPr>
            <w:r w:rsidRPr="00BA2FCC">
              <w:rPr>
                <w:rFonts w:ascii="Arial" w:hAnsi="Arial" w:cs="Arial"/>
                <w:lang w:val="en-GB"/>
              </w:rPr>
              <w:t xml:space="preserve">- avizele favorabile/aprobările emise de IGPR/IPJ; </w:t>
            </w:r>
          </w:p>
          <w:p w14:paraId="554151F9" w14:textId="77777777" w:rsidR="00BA2FCC" w:rsidRPr="00BA2FCC" w:rsidRDefault="00BA2FCC" w:rsidP="00A926F5">
            <w:pPr>
              <w:jc w:val="both"/>
              <w:rPr>
                <w:rFonts w:ascii="Arial" w:hAnsi="Arial" w:cs="Arial"/>
                <w:sz w:val="22"/>
                <w:szCs w:val="22"/>
                <w:lang w:val="en-GB"/>
              </w:rPr>
            </w:pPr>
            <w:r w:rsidRPr="00BA2FCC">
              <w:rPr>
                <w:rFonts w:ascii="Arial" w:hAnsi="Arial" w:cs="Arial"/>
                <w:sz w:val="22"/>
                <w:szCs w:val="22"/>
                <w:lang w:val="en-GB"/>
              </w:rPr>
              <w:t xml:space="preserve">-  Regulamentele de Organizare și Funcționare inclusiv anexele avizate de IGPR/IPJ </w:t>
            </w:r>
          </w:p>
          <w:p w14:paraId="45F29533" w14:textId="77777777" w:rsidR="00BA2FCC" w:rsidRPr="00BA2FCC" w:rsidRDefault="00BA2FCC" w:rsidP="00BA2FCC">
            <w:pPr>
              <w:pStyle w:val="Listparagraf"/>
              <w:numPr>
                <w:ilvl w:val="0"/>
                <w:numId w:val="46"/>
              </w:numPr>
              <w:suppressAutoHyphens w:val="0"/>
              <w:spacing w:after="0"/>
              <w:jc w:val="both"/>
              <w:rPr>
                <w:rFonts w:ascii="Arial" w:hAnsi="Arial" w:cs="Arial"/>
              </w:rPr>
            </w:pPr>
            <w:r w:rsidRPr="00BA2FCC">
              <w:rPr>
                <w:rFonts w:ascii="Arial" w:hAnsi="Arial" w:cs="Arial"/>
                <w:i/>
              </w:rPr>
              <w:t>Anexa 1a) – Personalul tehnic care deservește dispeceratul</w:t>
            </w:r>
            <w:r w:rsidRPr="00BA2FCC">
              <w:rPr>
                <w:rFonts w:ascii="Arial" w:hAnsi="Arial" w:cs="Arial"/>
              </w:rPr>
              <w:t xml:space="preserve"> </w:t>
            </w:r>
          </w:p>
          <w:p w14:paraId="065293E8" w14:textId="77777777" w:rsidR="00BA2FCC" w:rsidRPr="00BA2FCC" w:rsidRDefault="00BA2FCC" w:rsidP="00BA2FCC">
            <w:pPr>
              <w:pStyle w:val="Listparagraf"/>
              <w:numPr>
                <w:ilvl w:val="0"/>
                <w:numId w:val="46"/>
              </w:numPr>
              <w:suppressAutoHyphens w:val="0"/>
              <w:spacing w:after="0"/>
              <w:jc w:val="both"/>
              <w:rPr>
                <w:rFonts w:ascii="Arial" w:hAnsi="Arial" w:cs="Arial"/>
              </w:rPr>
            </w:pPr>
            <w:r w:rsidRPr="00BA2FCC">
              <w:rPr>
                <w:rFonts w:ascii="Arial" w:hAnsi="Arial" w:cs="Arial"/>
                <w:i/>
              </w:rPr>
              <w:t>Anexa 1b) – Dispunerea echipajelor de intervenție ale dispeceratului.</w:t>
            </w:r>
          </w:p>
          <w:p w14:paraId="2900DE9C"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rPr>
            </w:pPr>
            <w:r w:rsidRPr="00BA2FCC">
              <w:rPr>
                <w:rFonts w:ascii="Arial" w:hAnsi="Arial" w:cs="Arial"/>
              </w:rPr>
              <w:t xml:space="preserve">Prin documentele depuse, respectiv avizele emise de IGPR/IPJ, ROF și anexele avizate de IGPR / IPJ, ofertantul trebuie să demonstreze că dispeceratele propuse, prin echipele de intervenție, acoperă, așa cum prevede legislația în domeniu, aria de competență în toate județele pe teritoriul cărora se află obiectivele S.T.T. </w:t>
            </w:r>
            <w:r w:rsidRPr="00BA2FCC">
              <w:rPr>
                <w:rFonts w:ascii="Arial" w:hAnsi="Arial" w:cs="Arial"/>
                <w:bCs/>
                <w:lang w:val="pt-BR"/>
              </w:rPr>
              <w:t>Timișoara</w:t>
            </w:r>
            <w:r w:rsidRPr="00BA2FCC">
              <w:rPr>
                <w:rFonts w:ascii="Arial" w:hAnsi="Arial" w:cs="Arial"/>
              </w:rPr>
              <w:t xml:space="preserve"> menționate în Caietul de sarcini (județele: Timiș, Arad, Caraș-Severin, Hunedoara), cu respectarea timpilor de intervenție legali.</w:t>
            </w:r>
          </w:p>
          <w:p w14:paraId="2168CA69" w14:textId="77777777" w:rsidR="00BA2FCC" w:rsidRPr="00BA2FCC" w:rsidRDefault="00BA2FCC" w:rsidP="00BA2FCC">
            <w:pPr>
              <w:pStyle w:val="Listparagraf"/>
              <w:numPr>
                <w:ilvl w:val="0"/>
                <w:numId w:val="37"/>
              </w:numPr>
              <w:tabs>
                <w:tab w:val="left" w:pos="220"/>
              </w:tabs>
              <w:suppressAutoHyphens w:val="0"/>
              <w:spacing w:after="0"/>
              <w:ind w:left="0" w:firstLine="0"/>
              <w:jc w:val="both"/>
              <w:rPr>
                <w:rFonts w:ascii="Arial" w:hAnsi="Arial" w:cs="Arial"/>
              </w:rPr>
            </w:pPr>
            <w:r w:rsidRPr="00BA2FCC">
              <w:rPr>
                <w:rFonts w:ascii="Arial" w:hAnsi="Arial" w:cs="Arial"/>
              </w:rPr>
              <w:t xml:space="preserve"> </w:t>
            </w:r>
            <w:r w:rsidRPr="00BA2FCC">
              <w:rPr>
                <w:rFonts w:ascii="Arial" w:hAnsi="Arial" w:cs="Arial"/>
                <w:lang w:val="it-IT"/>
              </w:rPr>
              <w:t xml:space="preserve">În conformitate cu </w:t>
            </w:r>
            <w:r w:rsidRPr="00BA2FCC">
              <w:rPr>
                <w:rFonts w:ascii="Arial" w:hAnsi="Arial" w:cs="Arial"/>
                <w:lang w:val="pt-BR"/>
              </w:rPr>
              <w:t>lista obiectivelor prezentată în</w:t>
            </w:r>
            <w:r w:rsidRPr="00BA2FCC">
              <w:rPr>
                <w:rFonts w:ascii="Arial" w:hAnsi="Arial" w:cs="Arial"/>
                <w:i/>
                <w:lang w:val="pt-BR"/>
              </w:rPr>
              <w:t xml:space="preserve"> </w:t>
            </w:r>
            <w:r w:rsidRPr="00BA2FCC">
              <w:rPr>
                <w:rFonts w:ascii="Arial" w:hAnsi="Arial" w:cs="Arial"/>
                <w:i/>
                <w:lang w:val="fr-FR"/>
              </w:rPr>
              <w:t xml:space="preserve">Anexa 1 la Caietul de sarcini </w:t>
            </w:r>
            <w:r w:rsidRPr="00BA2FCC">
              <w:rPr>
                <w:rFonts w:ascii="Arial" w:hAnsi="Arial" w:cs="Arial"/>
                <w:lang w:val="fr-FR"/>
              </w:rPr>
              <w:t>pentru care</w:t>
            </w:r>
            <w:r w:rsidRPr="00BA2FCC">
              <w:rPr>
                <w:rFonts w:ascii="Arial" w:hAnsi="Arial" w:cs="Arial"/>
                <w:i/>
                <w:lang w:val="fr-FR"/>
              </w:rPr>
              <w:t xml:space="preserve"> </w:t>
            </w:r>
            <w:r w:rsidRPr="00BA2FCC">
              <w:rPr>
                <w:rFonts w:ascii="Arial" w:hAnsi="Arial" w:cs="Arial"/>
                <w:lang w:val="fr-FR"/>
              </w:rPr>
              <w:t>se vor asigura servicii de monitorizare și intervenție,</w:t>
            </w:r>
            <w:r w:rsidRPr="00BA2FCC">
              <w:rPr>
                <w:rFonts w:ascii="Arial" w:hAnsi="Arial" w:cs="Arial"/>
                <w:i/>
                <w:lang w:val="fr-FR"/>
              </w:rPr>
              <w:t xml:space="preserve"> </w:t>
            </w:r>
            <w:r w:rsidRPr="00BA2FCC">
              <w:rPr>
                <w:rFonts w:ascii="Arial" w:hAnsi="Arial" w:cs="Arial"/>
                <w:lang w:val="fr-FR"/>
              </w:rPr>
              <w:t>o</w:t>
            </w:r>
            <w:r w:rsidRPr="00BA2FCC">
              <w:rPr>
                <w:rFonts w:ascii="Arial" w:hAnsi="Arial" w:cs="Arial"/>
                <w:lang w:val="it-IT"/>
              </w:rPr>
              <w:t>fertanții vor prezenta un tabel conform Anexei 2, Tabelul 2 la propunerea tehnică, în care vor preciza:</w:t>
            </w:r>
          </w:p>
          <w:p w14:paraId="4C29D96A" w14:textId="77777777" w:rsidR="00BA2FCC" w:rsidRPr="00BA2FCC" w:rsidRDefault="00BA2FCC" w:rsidP="00A926F5">
            <w:pPr>
              <w:jc w:val="both"/>
              <w:rPr>
                <w:rFonts w:ascii="Arial" w:hAnsi="Arial" w:cs="Arial"/>
                <w:sz w:val="22"/>
                <w:szCs w:val="22"/>
              </w:rPr>
            </w:pPr>
            <w:r w:rsidRPr="00BA2FCC">
              <w:rPr>
                <w:rFonts w:ascii="Arial" w:hAnsi="Arial" w:cs="Arial"/>
                <w:sz w:val="22"/>
                <w:szCs w:val="22"/>
                <w:lang w:val="it-IT"/>
              </w:rPr>
              <w:t>- numerele de înmatriculare ale autovehiculelor de intervenție</w:t>
            </w:r>
            <w:r w:rsidRPr="00BA2FCC">
              <w:rPr>
                <w:rFonts w:ascii="Arial" w:hAnsi="Arial" w:cs="Arial"/>
                <w:sz w:val="22"/>
                <w:szCs w:val="22"/>
              </w:rPr>
              <w:t>;</w:t>
            </w:r>
          </w:p>
          <w:p w14:paraId="7C8684FB" w14:textId="77777777" w:rsidR="00BA2FCC" w:rsidRPr="00BA2FCC" w:rsidRDefault="00BA2FCC" w:rsidP="00A926F5">
            <w:pPr>
              <w:jc w:val="both"/>
              <w:rPr>
                <w:rFonts w:ascii="Arial" w:hAnsi="Arial" w:cs="Arial"/>
                <w:sz w:val="22"/>
                <w:szCs w:val="22"/>
                <w:lang w:val="it-IT"/>
              </w:rPr>
            </w:pPr>
            <w:r w:rsidRPr="00BA2FCC">
              <w:rPr>
                <w:rFonts w:ascii="Arial" w:hAnsi="Arial" w:cs="Arial"/>
                <w:sz w:val="22"/>
                <w:szCs w:val="22"/>
                <w:lang w:val="it-IT"/>
              </w:rPr>
              <w:t xml:space="preserve">- obiectivul aparținând S.T.T. </w:t>
            </w:r>
            <w:r w:rsidRPr="00BA2FCC">
              <w:rPr>
                <w:rFonts w:ascii="Arial" w:hAnsi="Arial" w:cs="Arial"/>
                <w:bCs/>
                <w:sz w:val="22"/>
                <w:szCs w:val="22"/>
                <w:lang w:val="pt-BR"/>
              </w:rPr>
              <w:t>Timișoara</w:t>
            </w:r>
            <w:r w:rsidRPr="00BA2FCC">
              <w:rPr>
                <w:rFonts w:ascii="Arial" w:hAnsi="Arial" w:cs="Arial"/>
                <w:sz w:val="22"/>
                <w:szCs w:val="22"/>
                <w:lang w:val="it-IT"/>
              </w:rPr>
              <w:t xml:space="preserve"> pentru care se asigură intervenția;</w:t>
            </w:r>
          </w:p>
          <w:p w14:paraId="4FA88A58" w14:textId="77777777" w:rsidR="00BA2FCC" w:rsidRPr="00BA2FCC" w:rsidRDefault="00BA2FCC" w:rsidP="00A926F5">
            <w:pPr>
              <w:jc w:val="both"/>
              <w:rPr>
                <w:rFonts w:ascii="Arial" w:hAnsi="Arial" w:cs="Arial"/>
                <w:sz w:val="22"/>
                <w:szCs w:val="22"/>
                <w:lang w:val="it-IT"/>
              </w:rPr>
            </w:pPr>
            <w:r w:rsidRPr="00BA2FCC">
              <w:rPr>
                <w:rFonts w:ascii="Arial" w:hAnsi="Arial" w:cs="Arial"/>
                <w:sz w:val="22"/>
                <w:szCs w:val="22"/>
                <w:lang w:val="it-IT"/>
              </w:rPr>
              <w:t xml:space="preserve">- locul de stationare a echipelor de intervenție pentru fiecare obiectiv al S.T.T. </w:t>
            </w:r>
            <w:r w:rsidRPr="00BA2FCC">
              <w:rPr>
                <w:rFonts w:ascii="Arial" w:hAnsi="Arial" w:cs="Arial"/>
                <w:bCs/>
                <w:sz w:val="22"/>
                <w:szCs w:val="22"/>
                <w:lang w:val="pt-BR"/>
              </w:rPr>
              <w:t>Timișoara</w:t>
            </w:r>
            <w:r w:rsidRPr="00BA2FCC">
              <w:rPr>
                <w:rFonts w:ascii="Arial" w:hAnsi="Arial" w:cs="Arial"/>
                <w:sz w:val="22"/>
                <w:szCs w:val="22"/>
                <w:lang w:val="it-IT"/>
              </w:rPr>
              <w:t>;</w:t>
            </w:r>
          </w:p>
          <w:p w14:paraId="0FD020DF" w14:textId="77777777" w:rsidR="00BA2FCC" w:rsidRPr="00BA2FCC" w:rsidRDefault="00BA2FCC" w:rsidP="00A926F5">
            <w:pPr>
              <w:jc w:val="both"/>
              <w:rPr>
                <w:rFonts w:ascii="Arial" w:hAnsi="Arial" w:cs="Arial"/>
                <w:sz w:val="22"/>
                <w:szCs w:val="22"/>
                <w:lang w:val="it-IT"/>
              </w:rPr>
            </w:pPr>
            <w:r w:rsidRPr="00BA2FCC">
              <w:rPr>
                <w:rFonts w:ascii="Arial" w:hAnsi="Arial" w:cs="Arial"/>
                <w:sz w:val="22"/>
                <w:szCs w:val="22"/>
                <w:lang w:val="it-IT"/>
              </w:rPr>
              <w:t>- distanța de la locul de staționare până la obiectiv;</w:t>
            </w:r>
          </w:p>
          <w:p w14:paraId="3E89C8C1" w14:textId="77777777" w:rsidR="00BA2FCC" w:rsidRPr="00BA2FCC" w:rsidRDefault="00BA2FCC" w:rsidP="00A926F5">
            <w:pPr>
              <w:jc w:val="both"/>
              <w:rPr>
                <w:rFonts w:ascii="Arial" w:hAnsi="Arial" w:cs="Arial"/>
                <w:sz w:val="22"/>
                <w:szCs w:val="22"/>
                <w:lang w:val="it-IT"/>
              </w:rPr>
            </w:pPr>
            <w:r w:rsidRPr="00BA2FCC">
              <w:rPr>
                <w:rFonts w:ascii="Arial" w:hAnsi="Arial" w:cs="Arial"/>
                <w:sz w:val="22"/>
                <w:szCs w:val="22"/>
                <w:lang w:val="it-IT"/>
              </w:rPr>
              <w:lastRenderedPageBreak/>
              <w:t>- timpul de intervenție de la locul de staționare până la obiectiv;</w:t>
            </w:r>
          </w:p>
          <w:p w14:paraId="46E7615D" w14:textId="77777777" w:rsidR="00BA2FCC" w:rsidRPr="00BA2FCC" w:rsidRDefault="00BA2FCC" w:rsidP="00A926F5">
            <w:pPr>
              <w:tabs>
                <w:tab w:val="left" w:pos="0"/>
              </w:tabs>
              <w:jc w:val="both"/>
              <w:rPr>
                <w:rFonts w:ascii="Arial" w:hAnsi="Arial" w:cs="Arial"/>
                <w:sz w:val="22"/>
                <w:szCs w:val="22"/>
                <w:lang w:val="en-GB"/>
              </w:rPr>
            </w:pPr>
            <w:r w:rsidRPr="00BA2FCC">
              <w:rPr>
                <w:rFonts w:ascii="Arial" w:hAnsi="Arial" w:cs="Arial"/>
                <w:sz w:val="22"/>
                <w:szCs w:val="22"/>
                <w:lang w:val="it-IT"/>
              </w:rPr>
              <w:t>- numărul total de autovehicule de intervenție pe fiecare județ (</w:t>
            </w:r>
            <w:r w:rsidRPr="00BA2FCC">
              <w:rPr>
                <w:rFonts w:ascii="Arial" w:hAnsi="Arial" w:cs="Arial"/>
                <w:sz w:val="22"/>
                <w:szCs w:val="22"/>
                <w:lang w:val="en-GB"/>
              </w:rPr>
              <w:t>județele: Timiș, Arad, Caraș-Severin, Hunedoara).</w:t>
            </w:r>
          </w:p>
          <w:p w14:paraId="358F110A" w14:textId="77777777" w:rsidR="00BA2FCC" w:rsidRPr="00BA2FCC" w:rsidRDefault="00BA2FCC" w:rsidP="00A926F5">
            <w:pPr>
              <w:tabs>
                <w:tab w:val="left" w:pos="0"/>
              </w:tabs>
              <w:jc w:val="both"/>
              <w:rPr>
                <w:rFonts w:ascii="Arial" w:hAnsi="Arial" w:cs="Arial"/>
                <w:sz w:val="22"/>
                <w:szCs w:val="22"/>
                <w:lang w:val="en-GB"/>
              </w:rPr>
            </w:pPr>
            <w:r w:rsidRPr="00BA2FCC">
              <w:rPr>
                <w:rFonts w:ascii="Arial" w:hAnsi="Arial" w:cs="Arial"/>
                <w:sz w:val="22"/>
                <w:szCs w:val="22"/>
                <w:lang w:val="en-GB"/>
              </w:rPr>
              <w:t>Se vor anexa tabelului 2, extrasele Google Maps pentru fiecare obiectiv, în parte.</w:t>
            </w:r>
          </w:p>
          <w:p w14:paraId="4C8D87D2" w14:textId="77777777" w:rsidR="00BA2FCC" w:rsidRPr="00BA2FCC" w:rsidRDefault="00BA2FCC" w:rsidP="00BA2FCC">
            <w:pPr>
              <w:pStyle w:val="Frspaiere"/>
              <w:numPr>
                <w:ilvl w:val="0"/>
                <w:numId w:val="38"/>
              </w:numPr>
              <w:tabs>
                <w:tab w:val="left" w:pos="220"/>
              </w:tabs>
              <w:suppressAutoHyphens w:val="0"/>
              <w:ind w:left="0" w:firstLine="0"/>
              <w:jc w:val="both"/>
              <w:rPr>
                <w:rFonts w:ascii="Arial" w:hAnsi="Arial" w:cs="Arial"/>
                <w:lang w:val="fr-FR"/>
              </w:rPr>
            </w:pPr>
            <w:r w:rsidRPr="00BA2FCC">
              <w:rPr>
                <w:rFonts w:ascii="Arial" w:hAnsi="Arial" w:cs="Arial"/>
                <w:lang w:val="it-IT"/>
              </w:rPr>
              <w:t>Autovehiculele de intervenție vor fi cele din</w:t>
            </w:r>
            <w:r w:rsidRPr="00BA2FCC">
              <w:rPr>
                <w:rFonts w:ascii="Arial" w:hAnsi="Arial" w:cs="Arial"/>
                <w:lang w:val="fr-FR"/>
              </w:rPr>
              <w:t xml:space="preserve"> </w:t>
            </w:r>
            <w:r w:rsidRPr="00BA2FCC">
              <w:rPr>
                <w:rFonts w:ascii="Arial" w:hAnsi="Arial" w:cs="Arial"/>
                <w:i/>
                <w:lang w:val="fr-FR"/>
              </w:rPr>
              <w:t>Anexa 1b)</w:t>
            </w:r>
            <w:r w:rsidRPr="00BA2FCC">
              <w:rPr>
                <w:rFonts w:ascii="Arial" w:hAnsi="Arial" w:cs="Arial"/>
                <w:lang w:val="fr-FR"/>
              </w:rPr>
              <w:t xml:space="preserve"> – </w:t>
            </w:r>
            <w:r w:rsidRPr="00BA2FCC">
              <w:rPr>
                <w:rFonts w:ascii="Arial" w:hAnsi="Arial" w:cs="Arial"/>
                <w:i/>
                <w:lang w:val="en-GB"/>
              </w:rPr>
              <w:t xml:space="preserve">Dispunerea echipajelor de intervenție ale dispeceratului </w:t>
            </w:r>
            <w:r w:rsidRPr="00BA2FCC">
              <w:rPr>
                <w:rFonts w:ascii="Arial" w:hAnsi="Arial" w:cs="Arial"/>
                <w:lang w:val="fr-FR"/>
              </w:rPr>
              <w:t xml:space="preserve">– avizată de Poliție. </w:t>
            </w:r>
            <w:r w:rsidRPr="00BA2FCC">
              <w:rPr>
                <w:rFonts w:ascii="Arial" w:hAnsi="Arial" w:cs="Arial"/>
                <w:lang w:val="pt-BR"/>
              </w:rPr>
              <w:t xml:space="preserve">Pentru demonstrarea capacității de intervenție ofertantul va prezenta: dispunerea autovehiculelor echipajelor de intervenție propuse de ofertant pentru intervenția în obiectivele STT </w:t>
            </w:r>
            <w:r w:rsidRPr="00BA2FCC">
              <w:rPr>
                <w:rFonts w:ascii="Arial" w:hAnsi="Arial" w:cs="Arial"/>
                <w:bCs/>
                <w:lang w:val="pt-BR"/>
              </w:rPr>
              <w:t>Timișoara</w:t>
            </w:r>
            <w:r w:rsidRPr="00BA2FCC">
              <w:rPr>
                <w:rFonts w:ascii="Arial" w:hAnsi="Arial" w:cs="Arial"/>
                <w:lang w:val="pt-BR"/>
              </w:rPr>
              <w:t>, grupate pe fiecare județ.</w:t>
            </w:r>
          </w:p>
          <w:p w14:paraId="6CA05F4C" w14:textId="77777777" w:rsidR="00BA2FCC" w:rsidRPr="00BA2FCC" w:rsidRDefault="00BA2FCC" w:rsidP="00A926F5">
            <w:pPr>
              <w:jc w:val="both"/>
              <w:rPr>
                <w:rFonts w:ascii="Arial" w:hAnsi="Arial" w:cs="Arial"/>
                <w:bCs/>
                <w:sz w:val="22"/>
                <w:szCs w:val="22"/>
                <w:lang w:val="pt-BR"/>
              </w:rPr>
            </w:pPr>
          </w:p>
          <w:p w14:paraId="5F74E8E8" w14:textId="77777777" w:rsidR="00BA2FCC" w:rsidRPr="00BA2FCC" w:rsidRDefault="00BA2FCC" w:rsidP="00A926F5">
            <w:pPr>
              <w:jc w:val="both"/>
              <w:rPr>
                <w:rFonts w:ascii="Arial" w:hAnsi="Arial" w:cs="Arial"/>
                <w:b/>
                <w:i/>
                <w:sz w:val="22"/>
                <w:szCs w:val="22"/>
                <w:lang w:val="it-IT"/>
              </w:rPr>
            </w:pPr>
            <w:r w:rsidRPr="00BA2FCC">
              <w:rPr>
                <w:rFonts w:ascii="Arial" w:hAnsi="Arial" w:cs="Arial"/>
                <w:b/>
                <w:i/>
                <w:sz w:val="22"/>
                <w:szCs w:val="22"/>
                <w:u w:val="single"/>
                <w:lang w:val="it-IT"/>
              </w:rPr>
              <w:t>NOTĂ:</w:t>
            </w:r>
            <w:r w:rsidRPr="00BA2FCC">
              <w:rPr>
                <w:rFonts w:ascii="Arial" w:hAnsi="Arial" w:cs="Arial"/>
                <w:b/>
                <w:i/>
                <w:sz w:val="22"/>
                <w:szCs w:val="22"/>
                <w:lang w:val="it-IT"/>
              </w:rPr>
              <w:t xml:space="preserve"> </w:t>
            </w:r>
          </w:p>
          <w:p w14:paraId="231807B1" w14:textId="77777777" w:rsidR="00BA2FCC" w:rsidRPr="00BA2FCC" w:rsidRDefault="00BA2FCC" w:rsidP="00BA2FCC">
            <w:pPr>
              <w:pStyle w:val="Listparagraf"/>
              <w:numPr>
                <w:ilvl w:val="0"/>
                <w:numId w:val="50"/>
              </w:numPr>
              <w:suppressAutoHyphens w:val="0"/>
              <w:spacing w:after="0"/>
              <w:jc w:val="both"/>
              <w:rPr>
                <w:rFonts w:ascii="Arial" w:hAnsi="Arial" w:cs="Arial"/>
                <w:bCs/>
                <w:i/>
                <w:lang w:val="pt-BR"/>
              </w:rPr>
            </w:pPr>
            <w:r w:rsidRPr="00BA2FCC">
              <w:rPr>
                <w:rFonts w:ascii="Arial" w:hAnsi="Arial" w:cs="Arial"/>
                <w:b/>
                <w:i/>
                <w:lang w:val="it-IT"/>
              </w:rPr>
              <w:t>ofertanții vor completa și depune în cadrul propunerii tehnice ”</w:t>
            </w:r>
            <w:r w:rsidRPr="00BA2FCC">
              <w:rPr>
                <w:rFonts w:ascii="Arial" w:hAnsi="Arial" w:cs="Arial"/>
                <w:b/>
                <w:i/>
                <w:u w:val="single"/>
                <w:lang w:val="it-IT"/>
              </w:rPr>
              <w:t xml:space="preserve">Anexa 1 – </w:t>
            </w:r>
            <w:r w:rsidRPr="00BA2FCC">
              <w:rPr>
                <w:rFonts w:ascii="Arial" w:hAnsi="Arial" w:cs="Arial"/>
                <w:b/>
                <w:bCs/>
                <w:i/>
                <w:u w:val="single"/>
                <w:lang w:val="pt-BR"/>
              </w:rPr>
              <w:t>Capacitatea de intervenție</w:t>
            </w:r>
            <w:r w:rsidRPr="00BA2FCC">
              <w:rPr>
                <w:rFonts w:ascii="Arial" w:hAnsi="Arial" w:cs="Arial"/>
                <w:b/>
                <w:bCs/>
                <w:i/>
                <w:lang w:val="pt-BR"/>
              </w:rPr>
              <w:t xml:space="preserve">”, </w:t>
            </w:r>
            <w:r w:rsidRPr="00BA2FCC">
              <w:rPr>
                <w:rFonts w:ascii="Arial" w:hAnsi="Arial" w:cs="Arial"/>
                <w:b/>
                <w:i/>
                <w:lang w:val="it-IT"/>
              </w:rPr>
              <w:t xml:space="preserve">pentru fiecare județ în parte, </w:t>
            </w:r>
            <w:r w:rsidRPr="00BA2FCC">
              <w:rPr>
                <w:rFonts w:ascii="Arial" w:hAnsi="Arial" w:cs="Arial"/>
                <w:bCs/>
                <w:i/>
                <w:lang w:val="pt-BR"/>
              </w:rPr>
              <w:t>conform model anexat, cu informațiile aferente factorilor tehnici de evaluare ofertați.</w:t>
            </w:r>
          </w:p>
          <w:p w14:paraId="6BEBCAFE" w14:textId="77777777" w:rsidR="00BA2FCC" w:rsidRPr="00BA2FCC" w:rsidRDefault="00BA2FCC" w:rsidP="00BA2FCC">
            <w:pPr>
              <w:pStyle w:val="Listparagraf"/>
              <w:numPr>
                <w:ilvl w:val="0"/>
                <w:numId w:val="50"/>
              </w:numPr>
              <w:suppressAutoHyphens w:val="0"/>
              <w:spacing w:after="0"/>
              <w:jc w:val="both"/>
              <w:rPr>
                <w:rFonts w:ascii="Arial" w:hAnsi="Arial" w:cs="Arial"/>
                <w:bCs/>
                <w:i/>
                <w:lang w:val="pt-BR"/>
              </w:rPr>
            </w:pPr>
            <w:r w:rsidRPr="00BA2FCC">
              <w:rPr>
                <w:rFonts w:ascii="Arial" w:hAnsi="Arial" w:cs="Arial"/>
                <w:b/>
                <w:i/>
                <w:lang w:val="ro-RO"/>
              </w:rPr>
              <w:t>Autovehiculele de intervenție propuse de ofertant trebuie să se regăsească în Anexa 1b) – avizată de Poliție – DISPUNEREA ECHIPAJELOR DE INTERVENȚIE ALE DISPECERATULUI, iar timpul de intervenție ofertat trebuie să fie în concordanță cu distanța de la locul de staționare al echipajului, până la adresa obiectivului STT Timișoara, cu încadrarea în timpul maxim</w:t>
            </w:r>
            <w:r w:rsidRPr="00BA2FCC">
              <w:rPr>
                <w:rFonts w:ascii="Arial" w:hAnsi="Arial" w:cs="Arial"/>
                <w:b/>
                <w:i/>
                <w:lang w:val="it-IT"/>
              </w:rPr>
              <w:t xml:space="preserve"> de interventie de 15 minute urban si 30 minute rural, conformf Legii 301/2012 art 97, pentru aprobarea Normelor metodologice de aplicare a Legii nr. 333 / 2003. </w:t>
            </w:r>
          </w:p>
          <w:p w14:paraId="4FD76D3B" w14:textId="77777777" w:rsidR="00BA2FCC" w:rsidRPr="00BA2FCC" w:rsidRDefault="00BA2FCC" w:rsidP="00BA2FCC">
            <w:pPr>
              <w:pStyle w:val="Listparagraf"/>
              <w:numPr>
                <w:ilvl w:val="0"/>
                <w:numId w:val="50"/>
              </w:numPr>
              <w:suppressAutoHyphens w:val="0"/>
              <w:spacing w:after="0"/>
              <w:jc w:val="both"/>
              <w:rPr>
                <w:rFonts w:ascii="Arial" w:hAnsi="Arial" w:cs="Arial"/>
                <w:bCs/>
                <w:i/>
                <w:lang w:val="pt-BR"/>
              </w:rPr>
            </w:pPr>
            <w:r w:rsidRPr="00BA2FCC">
              <w:rPr>
                <w:rFonts w:ascii="Arial" w:hAnsi="Arial" w:cs="Arial"/>
                <w:b/>
                <w:i/>
                <w:lang w:val="ro-RO"/>
              </w:rPr>
              <w:t>Se vor prezenta documente doveditoare pentru toate autovehiculele propuse de ofertant pentru prestarea serviciilor de intervenție în obiectivele STT Timișoara, respectiv:</w:t>
            </w:r>
          </w:p>
          <w:p w14:paraId="16864D1F" w14:textId="77777777" w:rsidR="00BA2FCC" w:rsidRPr="00BA2FCC" w:rsidRDefault="00BA2FCC" w:rsidP="00A926F5">
            <w:pPr>
              <w:ind w:firstLine="708"/>
              <w:jc w:val="both"/>
              <w:rPr>
                <w:rFonts w:ascii="Arial" w:hAnsi="Arial" w:cs="Arial"/>
                <w:b/>
                <w:i/>
                <w:sz w:val="22"/>
                <w:szCs w:val="22"/>
              </w:rPr>
            </w:pPr>
            <w:r w:rsidRPr="00BA2FCC">
              <w:rPr>
                <w:rFonts w:ascii="Arial" w:hAnsi="Arial" w:cs="Arial"/>
                <w:b/>
                <w:i/>
                <w:sz w:val="22"/>
                <w:szCs w:val="22"/>
              </w:rPr>
              <w:t>- certificat de inmatriculare</w:t>
            </w:r>
          </w:p>
          <w:p w14:paraId="39496C30" w14:textId="77777777" w:rsidR="00BA2FCC" w:rsidRPr="00BA2FCC" w:rsidRDefault="00BA2FCC" w:rsidP="00A926F5">
            <w:pPr>
              <w:jc w:val="both"/>
              <w:rPr>
                <w:rFonts w:ascii="Arial" w:hAnsi="Arial" w:cs="Arial"/>
                <w:b/>
                <w:i/>
                <w:sz w:val="22"/>
                <w:szCs w:val="22"/>
              </w:rPr>
            </w:pPr>
            <w:r w:rsidRPr="00BA2FCC">
              <w:rPr>
                <w:rFonts w:ascii="Arial" w:hAnsi="Arial" w:cs="Arial"/>
                <w:b/>
                <w:i/>
                <w:sz w:val="22"/>
                <w:szCs w:val="22"/>
              </w:rPr>
              <w:t xml:space="preserve">           - carte de identitate a autovehiculului.</w:t>
            </w:r>
          </w:p>
          <w:p w14:paraId="50C843AE" w14:textId="77777777" w:rsidR="00BA2FCC" w:rsidRPr="00BA2FCC" w:rsidRDefault="00BA2FCC" w:rsidP="00A926F5">
            <w:pPr>
              <w:pStyle w:val="Frspaiere"/>
              <w:jc w:val="both"/>
              <w:rPr>
                <w:rFonts w:ascii="Arial" w:hAnsi="Arial" w:cs="Arial"/>
                <w:lang w:val="fr-FR"/>
              </w:rPr>
            </w:pPr>
          </w:p>
          <w:p w14:paraId="2DD946AD" w14:textId="77777777" w:rsidR="00BA2FCC" w:rsidRPr="00BA2FCC" w:rsidRDefault="00BA2FCC" w:rsidP="00A926F5">
            <w:pPr>
              <w:ind w:firstLine="33"/>
              <w:jc w:val="both"/>
              <w:rPr>
                <w:rFonts w:ascii="Arial" w:hAnsi="Arial" w:cs="Arial"/>
                <w:b/>
                <w:bCs/>
                <w:sz w:val="22"/>
                <w:szCs w:val="22"/>
                <w:lang w:val="fr-FR"/>
              </w:rPr>
            </w:pPr>
            <w:r w:rsidRPr="00BA2FCC">
              <w:rPr>
                <w:rFonts w:ascii="Arial" w:hAnsi="Arial" w:cs="Arial"/>
                <w:b/>
                <w:bCs/>
                <w:sz w:val="22"/>
                <w:szCs w:val="22"/>
                <w:lang w:val="fr-FR"/>
              </w:rPr>
              <w:t xml:space="preserve">Descrierea </w:t>
            </w:r>
            <w:r w:rsidRPr="00BA2FCC">
              <w:rPr>
                <w:rFonts w:ascii="Arial" w:hAnsi="Arial" w:cs="Arial"/>
                <w:b/>
                <w:bCs/>
                <w:sz w:val="22"/>
                <w:szCs w:val="22"/>
              </w:rPr>
              <w:t xml:space="preserve">modului de prestare a </w:t>
            </w:r>
            <w:r w:rsidRPr="00BA2FCC">
              <w:rPr>
                <w:rFonts w:ascii="Arial" w:hAnsi="Arial" w:cs="Arial"/>
                <w:b/>
                <w:bCs/>
                <w:sz w:val="22"/>
                <w:szCs w:val="22"/>
                <w:lang w:val="fr-FR"/>
              </w:rPr>
              <w:t>serviciilor de pază în situații deosebite ce pot avea loc pe L.E.A. (stații) din gestiunea S.T.T. Timișoara</w:t>
            </w:r>
          </w:p>
          <w:p w14:paraId="037913DF" w14:textId="77777777" w:rsidR="00BA2FCC" w:rsidRPr="00BA2FCC" w:rsidRDefault="00BA2FCC" w:rsidP="00BA2FCC">
            <w:pPr>
              <w:pStyle w:val="Listparagraf"/>
              <w:numPr>
                <w:ilvl w:val="0"/>
                <w:numId w:val="39"/>
              </w:numPr>
              <w:tabs>
                <w:tab w:val="left" w:pos="220"/>
              </w:tabs>
              <w:suppressAutoHyphens w:val="0"/>
              <w:autoSpaceDE w:val="0"/>
              <w:autoSpaceDN w:val="0"/>
              <w:adjustRightInd w:val="0"/>
              <w:spacing w:after="0"/>
              <w:ind w:left="0" w:firstLine="0"/>
              <w:jc w:val="both"/>
              <w:rPr>
                <w:rFonts w:ascii="Arial" w:hAnsi="Arial" w:cs="Arial"/>
                <w:i/>
                <w:u w:val="single"/>
                <w:lang w:val="en-AU"/>
              </w:rPr>
            </w:pPr>
            <w:r w:rsidRPr="00BA2FCC">
              <w:rPr>
                <w:rFonts w:ascii="Arial" w:hAnsi="Arial" w:cs="Arial"/>
                <w:lang w:val="it-IT"/>
              </w:rPr>
              <w:t>Aceste servicii vor fi solicitate de beneficiar în cazul unor evenimente deosebite ce pot surveni pe LEA (sustrageri de elemente din structura de rezistență a stâlpilor, furtuni, etc.), evenimente care conduc la căderi de stâlpi/izolatoare/conductoare, etc.</w:t>
            </w:r>
          </w:p>
          <w:p w14:paraId="56FC0E41" w14:textId="77777777" w:rsidR="00BA2FCC" w:rsidRPr="00BA2FCC" w:rsidRDefault="00BA2FCC" w:rsidP="00BA2FCC">
            <w:pPr>
              <w:pStyle w:val="Listparagraf"/>
              <w:numPr>
                <w:ilvl w:val="0"/>
                <w:numId w:val="39"/>
              </w:numPr>
              <w:tabs>
                <w:tab w:val="left" w:pos="220"/>
              </w:tabs>
              <w:suppressAutoHyphens w:val="0"/>
              <w:autoSpaceDE w:val="0"/>
              <w:autoSpaceDN w:val="0"/>
              <w:adjustRightInd w:val="0"/>
              <w:spacing w:after="0"/>
              <w:ind w:left="0" w:firstLine="0"/>
              <w:jc w:val="both"/>
              <w:rPr>
                <w:rFonts w:ascii="Arial" w:hAnsi="Arial" w:cs="Arial"/>
                <w:i/>
                <w:u w:val="single"/>
                <w:lang w:val="en-AU"/>
              </w:rPr>
            </w:pPr>
            <w:r w:rsidRPr="00BA2FCC">
              <w:rPr>
                <w:rFonts w:ascii="Arial" w:hAnsi="Arial" w:cs="Arial"/>
                <w:lang w:val="it-IT"/>
              </w:rPr>
              <w:t>În aceste cazuri este necesară instituirea pazei în regim de urgență,</w:t>
            </w:r>
            <w:r w:rsidRPr="00BA2FCC">
              <w:rPr>
                <w:rFonts w:ascii="Arial" w:hAnsi="Arial" w:cs="Arial"/>
              </w:rPr>
              <w:t xml:space="preserve"> </w:t>
            </w:r>
            <w:r w:rsidRPr="00BA2FCC">
              <w:rPr>
                <w:rFonts w:ascii="Arial" w:hAnsi="Arial" w:cs="Arial"/>
                <w:b/>
              </w:rPr>
              <w:t>în maxim 4 ore</w:t>
            </w:r>
            <w:r w:rsidRPr="00BA2FCC">
              <w:rPr>
                <w:rFonts w:ascii="Arial" w:hAnsi="Arial" w:cs="Arial"/>
              </w:rPr>
              <w:t xml:space="preserve"> de la transmiterea solicitării Beneficiarului,</w:t>
            </w:r>
            <w:r w:rsidRPr="00BA2FCC">
              <w:rPr>
                <w:rFonts w:ascii="Arial" w:hAnsi="Arial" w:cs="Arial"/>
                <w:lang w:val="it-IT"/>
              </w:rPr>
              <w:t xml:space="preserve"> până la finalizarea lucrărilor de remediere a LEA afectate. </w:t>
            </w:r>
          </w:p>
          <w:p w14:paraId="1EBBAEF4" w14:textId="77777777" w:rsidR="00BA2FCC" w:rsidRPr="00BA2FCC" w:rsidRDefault="00BA2FCC" w:rsidP="00BA2FCC">
            <w:pPr>
              <w:pStyle w:val="Listparagraf"/>
              <w:numPr>
                <w:ilvl w:val="0"/>
                <w:numId w:val="39"/>
              </w:numPr>
              <w:tabs>
                <w:tab w:val="left" w:pos="220"/>
              </w:tabs>
              <w:suppressAutoHyphens w:val="0"/>
              <w:autoSpaceDE w:val="0"/>
              <w:autoSpaceDN w:val="0"/>
              <w:adjustRightInd w:val="0"/>
              <w:spacing w:after="0"/>
              <w:ind w:left="0" w:firstLine="0"/>
              <w:jc w:val="both"/>
              <w:rPr>
                <w:rFonts w:ascii="Arial" w:hAnsi="Arial" w:cs="Arial"/>
                <w:i/>
                <w:u w:val="single"/>
                <w:lang w:val="en-AU"/>
              </w:rPr>
            </w:pPr>
            <w:r w:rsidRPr="00BA2FCC">
              <w:rPr>
                <w:rFonts w:ascii="Arial" w:hAnsi="Arial" w:cs="Arial"/>
                <w:lang w:val="en-AU"/>
              </w:rPr>
              <w:t xml:space="preserve">Un echipaj de pază în situații deosebite este format din </w:t>
            </w:r>
            <w:r w:rsidRPr="00BA2FCC">
              <w:rPr>
                <w:rFonts w:ascii="Arial" w:hAnsi="Arial" w:cs="Arial"/>
                <w:b/>
                <w:lang w:val="en-AU"/>
              </w:rPr>
              <w:t>2 agenți/schimb</w:t>
            </w:r>
            <w:r w:rsidRPr="00BA2FCC">
              <w:rPr>
                <w:rFonts w:ascii="Arial" w:hAnsi="Arial" w:cs="Arial"/>
                <w:lang w:val="en-AU"/>
              </w:rPr>
              <w:t xml:space="preserve"> și </w:t>
            </w:r>
            <w:r w:rsidRPr="00BA2FCC">
              <w:rPr>
                <w:rFonts w:ascii="Arial" w:hAnsi="Arial" w:cs="Arial"/>
                <w:b/>
                <w:lang w:val="fr-FR"/>
              </w:rPr>
              <w:t xml:space="preserve">un </w:t>
            </w:r>
            <w:r w:rsidRPr="00BA2FCC">
              <w:rPr>
                <w:rFonts w:ascii="Arial" w:eastAsiaTheme="minorHAnsi" w:hAnsi="Arial" w:cs="Arial"/>
              </w:rPr>
              <w:t>autovehicul</w:t>
            </w:r>
            <w:r w:rsidRPr="00BA2FCC">
              <w:rPr>
                <w:rFonts w:ascii="Arial" w:hAnsi="Arial" w:cs="Arial"/>
                <w:iCs/>
              </w:rPr>
              <w:t xml:space="preserve"> cu tracţiune integrală</w:t>
            </w:r>
            <w:r w:rsidRPr="00BA2FCC">
              <w:rPr>
                <w:rFonts w:ascii="Arial" w:hAnsi="Arial" w:cs="Arial"/>
                <w:b/>
              </w:rPr>
              <w:t>.</w:t>
            </w:r>
          </w:p>
          <w:p w14:paraId="21338A3A" w14:textId="77777777" w:rsidR="00BA2FCC" w:rsidRPr="00BA2FCC" w:rsidRDefault="00BA2FCC" w:rsidP="00BA2FCC">
            <w:pPr>
              <w:pStyle w:val="Listparagraf"/>
              <w:numPr>
                <w:ilvl w:val="0"/>
                <w:numId w:val="39"/>
              </w:numPr>
              <w:tabs>
                <w:tab w:val="left" w:pos="220"/>
              </w:tabs>
              <w:suppressAutoHyphens w:val="0"/>
              <w:autoSpaceDE w:val="0"/>
              <w:autoSpaceDN w:val="0"/>
              <w:adjustRightInd w:val="0"/>
              <w:spacing w:after="0"/>
              <w:ind w:left="0" w:firstLine="0"/>
              <w:jc w:val="both"/>
              <w:rPr>
                <w:rFonts w:ascii="Arial" w:hAnsi="Arial" w:cs="Arial"/>
                <w:i/>
                <w:u w:val="single"/>
                <w:lang w:val="en-AU"/>
              </w:rPr>
            </w:pPr>
            <w:r w:rsidRPr="00BA2FCC">
              <w:rPr>
                <w:rFonts w:ascii="Arial" w:hAnsi="Arial" w:cs="Arial"/>
                <w:lang w:val="en-AU"/>
              </w:rPr>
              <w:t>Volumul acestei activități, respectiv numarul de posturi și echipaje de pază, va fi stabilit de catre reprezentantul firmei de pază împreună cu Beneficiarul în functie de lungimea liniei afectate și/sau a condițiilor geografice și meteorologice.</w:t>
            </w:r>
          </w:p>
          <w:p w14:paraId="514AA6C4" w14:textId="77777777" w:rsidR="00BA2FCC" w:rsidRPr="00BA2FCC" w:rsidRDefault="00BA2FCC" w:rsidP="00BA2FCC">
            <w:pPr>
              <w:pStyle w:val="Listparagraf"/>
              <w:numPr>
                <w:ilvl w:val="0"/>
                <w:numId w:val="39"/>
              </w:numPr>
              <w:tabs>
                <w:tab w:val="left" w:pos="220"/>
              </w:tabs>
              <w:suppressAutoHyphens w:val="0"/>
              <w:autoSpaceDE w:val="0"/>
              <w:autoSpaceDN w:val="0"/>
              <w:adjustRightInd w:val="0"/>
              <w:spacing w:after="0"/>
              <w:ind w:left="0" w:firstLine="0"/>
              <w:jc w:val="both"/>
              <w:rPr>
                <w:rFonts w:ascii="Arial" w:hAnsi="Arial" w:cs="Arial"/>
                <w:i/>
                <w:u w:val="single"/>
                <w:lang w:val="en-AU"/>
              </w:rPr>
            </w:pPr>
            <w:r w:rsidRPr="00BA2FCC">
              <w:rPr>
                <w:rFonts w:ascii="Arial" w:hAnsi="Arial" w:cs="Arial"/>
                <w:lang w:val="it-IT"/>
              </w:rPr>
              <w:t xml:space="preserve">La </w:t>
            </w:r>
            <w:r w:rsidRPr="00BA2FCC">
              <w:rPr>
                <w:rFonts w:ascii="Arial" w:hAnsi="Arial" w:cs="Arial"/>
                <w:lang w:val="en-AU"/>
              </w:rPr>
              <w:t xml:space="preserve">solicitarea responsabilului Beneficiarului serviciul de pază </w:t>
            </w:r>
            <w:r w:rsidRPr="00BA2FCC">
              <w:rPr>
                <w:rFonts w:ascii="Arial" w:hAnsi="Arial" w:cs="Arial"/>
                <w:lang w:val="fr-FR"/>
              </w:rPr>
              <w:t>în situații deosebite</w:t>
            </w:r>
            <w:r w:rsidRPr="00BA2FCC">
              <w:rPr>
                <w:rFonts w:ascii="Arial" w:hAnsi="Arial" w:cs="Arial"/>
                <w:lang w:val="en-AU"/>
              </w:rPr>
              <w:t xml:space="preserve"> va putea fi folosit și la paza altor obiective, cum ar fi stațiile electrice de transformare.</w:t>
            </w:r>
          </w:p>
          <w:p w14:paraId="37EC82EC" w14:textId="77777777" w:rsidR="00BA2FCC" w:rsidRPr="00BA2FCC" w:rsidRDefault="00BA2FCC" w:rsidP="00BA2FCC">
            <w:pPr>
              <w:pStyle w:val="Listparagraf"/>
              <w:numPr>
                <w:ilvl w:val="0"/>
                <w:numId w:val="39"/>
              </w:numPr>
              <w:tabs>
                <w:tab w:val="left" w:pos="220"/>
              </w:tabs>
              <w:suppressAutoHyphens w:val="0"/>
              <w:autoSpaceDE w:val="0"/>
              <w:autoSpaceDN w:val="0"/>
              <w:adjustRightInd w:val="0"/>
              <w:spacing w:after="0"/>
              <w:ind w:left="0" w:firstLine="0"/>
              <w:jc w:val="both"/>
              <w:rPr>
                <w:rFonts w:ascii="Arial" w:hAnsi="Arial" w:cs="Arial"/>
                <w:i/>
                <w:u w:val="single"/>
                <w:lang w:val="en-AU"/>
              </w:rPr>
            </w:pPr>
            <w:r w:rsidRPr="00BA2FCC">
              <w:rPr>
                <w:rFonts w:ascii="Arial" w:hAnsi="Arial" w:cs="Arial"/>
                <w:lang w:val="en-AU"/>
              </w:rPr>
              <w:lastRenderedPageBreak/>
              <w:t>La predarea obiectivului și la terminarea lucrărilor de eliminare a urmărilor avariei se vor întocmi procese verbale de predare – primire a obiectivului, care vor fi semnate de reprezentantul Prestatorului și al beneficiarului.</w:t>
            </w:r>
          </w:p>
          <w:p w14:paraId="076769C9" w14:textId="77777777" w:rsidR="00BA2FCC" w:rsidRPr="00BA2FCC" w:rsidRDefault="00BA2FCC" w:rsidP="00BA2FCC">
            <w:pPr>
              <w:pStyle w:val="Listparagraf"/>
              <w:numPr>
                <w:ilvl w:val="0"/>
                <w:numId w:val="39"/>
              </w:numPr>
              <w:tabs>
                <w:tab w:val="left" w:pos="220"/>
              </w:tabs>
              <w:suppressAutoHyphens w:val="0"/>
              <w:autoSpaceDE w:val="0"/>
              <w:autoSpaceDN w:val="0"/>
              <w:adjustRightInd w:val="0"/>
              <w:spacing w:after="0"/>
              <w:ind w:left="0" w:firstLine="0"/>
              <w:jc w:val="both"/>
              <w:rPr>
                <w:rFonts w:ascii="Arial" w:hAnsi="Arial" w:cs="Arial"/>
                <w:i/>
                <w:u w:val="single"/>
                <w:lang w:val="en-AU"/>
              </w:rPr>
            </w:pPr>
            <w:r w:rsidRPr="00BA2FCC">
              <w:rPr>
                <w:rFonts w:ascii="Arial" w:hAnsi="Arial" w:cs="Arial"/>
                <w:lang w:val="en-AU"/>
              </w:rPr>
              <w:t>Acest serviciu se mai poate solicita și pentru suplimentarea numărului de posturi în cadrul obiectivelor sucursalei teritoriale de transport atunci când situația o impune (depozitarea unor materiale, echipamente, utilaje, etc) în proximitatea unor obiective situate în zone cu infracționalitate mărită.</w:t>
            </w:r>
          </w:p>
          <w:p w14:paraId="2551F387" w14:textId="77777777" w:rsidR="00BA2FCC" w:rsidRPr="00BA2FCC" w:rsidRDefault="00BA2FCC" w:rsidP="00BA2FCC">
            <w:pPr>
              <w:pStyle w:val="Listparagraf"/>
              <w:numPr>
                <w:ilvl w:val="0"/>
                <w:numId w:val="39"/>
              </w:numPr>
              <w:tabs>
                <w:tab w:val="left" w:pos="220"/>
              </w:tabs>
              <w:suppressAutoHyphens w:val="0"/>
              <w:autoSpaceDE w:val="0"/>
              <w:autoSpaceDN w:val="0"/>
              <w:adjustRightInd w:val="0"/>
              <w:spacing w:after="0"/>
              <w:ind w:left="0" w:firstLine="0"/>
              <w:jc w:val="both"/>
              <w:rPr>
                <w:rFonts w:ascii="Arial" w:hAnsi="Arial" w:cs="Arial"/>
                <w:i/>
                <w:u w:val="single"/>
                <w:lang w:val="en-AU"/>
              </w:rPr>
            </w:pPr>
            <w:bookmarkStart w:id="14" w:name="_Hlk162339904"/>
            <w:r w:rsidRPr="00BA2FCC">
              <w:rPr>
                <w:rFonts w:ascii="Arial" w:hAnsi="Arial" w:cs="Arial"/>
                <w:bCs/>
                <w:lang w:val="fr-FR"/>
              </w:rPr>
              <w:t xml:space="preserve">Pentru paza în situații deosebite, ofertantul va demonstra că deține la momentul depunerii ofertei cel puțin un </w:t>
            </w:r>
            <w:r w:rsidRPr="00BA2FCC">
              <w:rPr>
                <w:rFonts w:ascii="Arial" w:eastAsiaTheme="minorHAnsi" w:hAnsi="Arial" w:cs="Arial"/>
              </w:rPr>
              <w:t>autovehicul</w:t>
            </w:r>
            <w:r w:rsidRPr="00BA2FCC">
              <w:rPr>
                <w:rFonts w:ascii="Arial" w:hAnsi="Arial" w:cs="Arial"/>
                <w:iCs/>
              </w:rPr>
              <w:t xml:space="preserve"> cu tracţiune integrală</w:t>
            </w:r>
            <w:r w:rsidRPr="00BA2FCC">
              <w:rPr>
                <w:rFonts w:ascii="Arial" w:hAnsi="Arial" w:cs="Arial"/>
                <w:bCs/>
              </w:rPr>
              <w:t>.</w:t>
            </w:r>
            <w:r w:rsidRPr="00BA2FCC">
              <w:rPr>
                <w:rFonts w:ascii="Arial" w:hAnsi="Arial" w:cs="Arial"/>
                <w:bCs/>
                <w:spacing w:val="-6"/>
              </w:rPr>
              <w:t xml:space="preserve"> Se vor prezenta în propunerea tehnică documente doveditoare, respectiv:</w:t>
            </w:r>
          </w:p>
          <w:p w14:paraId="53F83BA9" w14:textId="77777777" w:rsidR="00BA2FCC" w:rsidRPr="00BA2FCC" w:rsidRDefault="00BA2FCC" w:rsidP="00A926F5">
            <w:pPr>
              <w:ind w:left="63"/>
              <w:jc w:val="both"/>
              <w:rPr>
                <w:rFonts w:ascii="Arial" w:hAnsi="Arial" w:cs="Arial"/>
                <w:bCs/>
                <w:spacing w:val="-6"/>
                <w:sz w:val="22"/>
                <w:szCs w:val="22"/>
              </w:rPr>
            </w:pPr>
            <w:r w:rsidRPr="00BA2FCC">
              <w:rPr>
                <w:rFonts w:ascii="Arial" w:hAnsi="Arial" w:cs="Arial"/>
                <w:bCs/>
                <w:spacing w:val="-6"/>
                <w:sz w:val="22"/>
                <w:szCs w:val="22"/>
              </w:rPr>
              <w:t>-  certificate de înmatriculare</w:t>
            </w:r>
          </w:p>
          <w:p w14:paraId="7515B661" w14:textId="77777777" w:rsidR="00BA2FCC" w:rsidRDefault="00BA2FCC" w:rsidP="00A926F5">
            <w:pPr>
              <w:ind w:left="63"/>
              <w:jc w:val="both"/>
              <w:rPr>
                <w:rFonts w:ascii="Arial" w:hAnsi="Arial" w:cs="Arial"/>
                <w:bCs/>
                <w:sz w:val="22"/>
                <w:szCs w:val="22"/>
              </w:rPr>
            </w:pPr>
            <w:r w:rsidRPr="00BA2FCC">
              <w:rPr>
                <w:rFonts w:ascii="Arial" w:hAnsi="Arial" w:cs="Arial"/>
                <w:bCs/>
                <w:spacing w:val="-6"/>
                <w:sz w:val="22"/>
                <w:szCs w:val="22"/>
              </w:rPr>
              <w:t xml:space="preserve">- carte de identitate a </w:t>
            </w:r>
            <w:r w:rsidRPr="00BA2FCC">
              <w:rPr>
                <w:rFonts w:ascii="Arial" w:eastAsiaTheme="minorHAnsi" w:hAnsi="Arial" w:cs="Arial"/>
                <w:sz w:val="22"/>
                <w:szCs w:val="22"/>
              </w:rPr>
              <w:t>autovehicul</w:t>
            </w:r>
            <w:r w:rsidRPr="00BA2FCC">
              <w:rPr>
                <w:rFonts w:ascii="Arial" w:hAnsi="Arial" w:cs="Arial"/>
                <w:iCs/>
                <w:sz w:val="22"/>
                <w:szCs w:val="22"/>
              </w:rPr>
              <w:t xml:space="preserve"> cu tracţiune integrală</w:t>
            </w:r>
            <w:r w:rsidRPr="00BA2FCC">
              <w:rPr>
                <w:rFonts w:ascii="Arial" w:hAnsi="Arial" w:cs="Arial"/>
                <w:sz w:val="22"/>
                <w:szCs w:val="22"/>
              </w:rPr>
              <w:t xml:space="preserve"> </w:t>
            </w:r>
            <w:r w:rsidRPr="00BA2FCC">
              <w:rPr>
                <w:rFonts w:ascii="Arial" w:hAnsi="Arial" w:cs="Arial"/>
                <w:bCs/>
                <w:sz w:val="22"/>
                <w:szCs w:val="22"/>
              </w:rPr>
              <w:t xml:space="preserve">propus pentru </w:t>
            </w:r>
            <w:r w:rsidRPr="00BA2FCC">
              <w:rPr>
                <w:rFonts w:ascii="Arial" w:hAnsi="Arial" w:cs="Arial"/>
                <w:bCs/>
                <w:sz w:val="22"/>
                <w:szCs w:val="22"/>
                <w:lang w:val="fr-FR"/>
              </w:rPr>
              <w:t>paza în situații deosebite.</w:t>
            </w:r>
            <w:r w:rsidRPr="00BA2FCC">
              <w:rPr>
                <w:rFonts w:ascii="Arial" w:hAnsi="Arial" w:cs="Arial"/>
                <w:bCs/>
                <w:sz w:val="22"/>
                <w:szCs w:val="22"/>
              </w:rPr>
              <w:t xml:space="preserve"> </w:t>
            </w:r>
          </w:p>
          <w:p w14:paraId="5A89C301" w14:textId="35521C04" w:rsidR="00B76349" w:rsidRPr="00BA2FCC" w:rsidRDefault="00B76349" w:rsidP="00A926F5">
            <w:pPr>
              <w:ind w:left="63"/>
              <w:jc w:val="both"/>
              <w:rPr>
                <w:rFonts w:ascii="Arial" w:hAnsi="Arial" w:cs="Arial"/>
                <w:bCs/>
                <w:sz w:val="22"/>
                <w:szCs w:val="22"/>
                <w:lang w:val="it-IT"/>
              </w:rPr>
            </w:pPr>
            <w:r>
              <w:rPr>
                <w:rFonts w:ascii="Arial" w:hAnsi="Arial" w:cs="Arial"/>
                <w:bCs/>
                <w:sz w:val="22"/>
                <w:szCs w:val="22"/>
              </w:rPr>
              <w:t>- locul de staționare al autovehiculului.</w:t>
            </w:r>
          </w:p>
          <w:bookmarkEnd w:id="14"/>
          <w:p w14:paraId="5D02AE55" w14:textId="77777777" w:rsidR="00BA2FCC" w:rsidRPr="00BA2FCC" w:rsidRDefault="00BA2FCC" w:rsidP="00BA2FCC">
            <w:pPr>
              <w:pStyle w:val="Listparagraf"/>
              <w:numPr>
                <w:ilvl w:val="0"/>
                <w:numId w:val="40"/>
              </w:numPr>
              <w:tabs>
                <w:tab w:val="left" w:pos="220"/>
              </w:tabs>
              <w:suppressAutoHyphens w:val="0"/>
              <w:spacing w:after="0"/>
              <w:ind w:left="0" w:firstLine="0"/>
              <w:jc w:val="both"/>
              <w:rPr>
                <w:rFonts w:ascii="Arial" w:hAnsi="Arial" w:cs="Arial"/>
              </w:rPr>
            </w:pPr>
            <w:r w:rsidRPr="00BA2FCC">
              <w:rPr>
                <w:rFonts w:ascii="Arial" w:hAnsi="Arial" w:cs="Arial"/>
              </w:rPr>
              <w:t xml:space="preserve">Valoarea serviciilor de pază în situații deosebite </w:t>
            </w:r>
            <w:r w:rsidRPr="00BA2FCC">
              <w:rPr>
                <w:rFonts w:ascii="Arial" w:hAnsi="Arial" w:cs="Arial"/>
                <w:b/>
              </w:rPr>
              <w:t>nu se va oferta separat</w:t>
            </w:r>
            <w:r w:rsidRPr="00BA2FCC">
              <w:rPr>
                <w:rFonts w:ascii="Arial" w:hAnsi="Arial" w:cs="Arial"/>
              </w:rPr>
              <w:t>, aceasta fiind inclusă în valoarea serviciilor de pază cu caracter de rezervă conform Anexei nr. 5 la Caietul de sarcini.</w:t>
            </w:r>
          </w:p>
          <w:p w14:paraId="4AE6DFE6" w14:textId="77777777" w:rsidR="00BA2FCC" w:rsidRPr="00BA2FCC" w:rsidRDefault="00BA2FCC" w:rsidP="00A926F5">
            <w:pPr>
              <w:jc w:val="both"/>
              <w:rPr>
                <w:rFonts w:ascii="Arial" w:hAnsi="Arial" w:cs="Arial"/>
                <w:sz w:val="22"/>
                <w:szCs w:val="22"/>
              </w:rPr>
            </w:pPr>
          </w:p>
          <w:p w14:paraId="16285F69" w14:textId="77777777" w:rsidR="00BA2FCC" w:rsidRPr="00BA2FCC" w:rsidRDefault="00BA2FCC" w:rsidP="00A926F5">
            <w:pPr>
              <w:pStyle w:val="Frspaiere"/>
              <w:ind w:firstLine="33"/>
              <w:jc w:val="both"/>
              <w:rPr>
                <w:rFonts w:ascii="Arial" w:hAnsi="Arial" w:cs="Arial"/>
              </w:rPr>
            </w:pPr>
            <w:r w:rsidRPr="00BA2FCC">
              <w:rPr>
                <w:rFonts w:ascii="Arial" w:eastAsiaTheme="minorHAnsi" w:hAnsi="Arial" w:cs="Arial"/>
                <w:u w:val="single"/>
              </w:rPr>
              <w:t>Notă</w:t>
            </w:r>
            <w:r w:rsidRPr="00BA2FCC">
              <w:rPr>
                <w:rFonts w:ascii="Arial" w:eastAsiaTheme="minorHAnsi" w:hAnsi="Arial" w:cs="Arial"/>
              </w:rPr>
              <w:t xml:space="preserve">: </w:t>
            </w:r>
            <w:r w:rsidRPr="00BA2FCC">
              <w:rPr>
                <w:rFonts w:ascii="Arial" w:hAnsi="Arial" w:cs="Arial"/>
                <w:bCs/>
                <w:lang w:val="fr-FR"/>
              </w:rPr>
              <w:t xml:space="preserve">Pentru paza în situații deosebite, </w:t>
            </w:r>
            <w:r w:rsidRPr="00BA2FCC">
              <w:rPr>
                <w:rFonts w:ascii="Arial" w:eastAsiaTheme="minorHAnsi" w:hAnsi="Arial" w:cs="Arial"/>
              </w:rPr>
              <w:t>prestatorul va avea în dotare cel puțin un autovehicul cu ajutorul căruia echipajul să fie capabil să intervină în condiții meteo nefavorabile și pe teren accidentat."</w:t>
            </w:r>
          </w:p>
        </w:tc>
        <w:tc>
          <w:tcPr>
            <w:tcW w:w="2551" w:type="dxa"/>
            <w:vAlign w:val="center"/>
          </w:tcPr>
          <w:p w14:paraId="25E1055B" w14:textId="77777777" w:rsidR="00BA2FCC" w:rsidRPr="00BA2FCC" w:rsidRDefault="00BA2FCC" w:rsidP="00A926F5">
            <w:pPr>
              <w:jc w:val="both"/>
              <w:rPr>
                <w:rFonts w:ascii="Arial" w:hAnsi="Arial" w:cs="Arial"/>
                <w:bCs/>
                <w:sz w:val="22"/>
                <w:szCs w:val="22"/>
              </w:rPr>
            </w:pPr>
          </w:p>
        </w:tc>
      </w:tr>
      <w:tr w:rsidR="00BA2FCC" w:rsidRPr="00BA2FCC" w14:paraId="735A4409" w14:textId="77777777" w:rsidTr="00A926F5">
        <w:trPr>
          <w:jc w:val="center"/>
        </w:trPr>
        <w:tc>
          <w:tcPr>
            <w:tcW w:w="813" w:type="dxa"/>
          </w:tcPr>
          <w:p w14:paraId="76F6D760" w14:textId="77777777" w:rsidR="00BA2FCC" w:rsidRPr="00BA2FCC" w:rsidRDefault="00BA2FCC" w:rsidP="00A926F5">
            <w:pPr>
              <w:jc w:val="center"/>
              <w:rPr>
                <w:rFonts w:ascii="Arial" w:hAnsi="Arial" w:cs="Arial"/>
                <w:b/>
                <w:sz w:val="22"/>
                <w:szCs w:val="22"/>
              </w:rPr>
            </w:pPr>
            <w:r w:rsidRPr="00BA2FCC">
              <w:rPr>
                <w:rFonts w:ascii="Arial" w:hAnsi="Arial" w:cs="Arial"/>
                <w:b/>
                <w:sz w:val="22"/>
                <w:szCs w:val="22"/>
              </w:rPr>
              <w:lastRenderedPageBreak/>
              <w:t>3.</w:t>
            </w:r>
          </w:p>
        </w:tc>
        <w:tc>
          <w:tcPr>
            <w:tcW w:w="11520" w:type="dxa"/>
            <w:vAlign w:val="center"/>
          </w:tcPr>
          <w:p w14:paraId="76B18365" w14:textId="77777777" w:rsidR="00BA2FCC" w:rsidRPr="00BA2FCC" w:rsidRDefault="00BA2FCC" w:rsidP="00A926F5">
            <w:pPr>
              <w:ind w:firstLine="33"/>
              <w:rPr>
                <w:rFonts w:ascii="Arial" w:hAnsi="Arial" w:cs="Arial"/>
                <w:b/>
                <w:bCs/>
                <w:sz w:val="22"/>
                <w:szCs w:val="22"/>
              </w:rPr>
            </w:pPr>
            <w:r w:rsidRPr="00BA2FCC">
              <w:rPr>
                <w:rFonts w:ascii="Arial" w:hAnsi="Arial" w:cs="Arial"/>
                <w:b/>
                <w:bCs/>
                <w:sz w:val="22"/>
                <w:szCs w:val="22"/>
              </w:rPr>
              <w:t>Durata contractului</w:t>
            </w:r>
          </w:p>
          <w:p w14:paraId="130AADE9" w14:textId="77777777" w:rsidR="00BA2FCC" w:rsidRPr="00BA2FCC" w:rsidRDefault="00BA2FCC" w:rsidP="00A926F5">
            <w:pPr>
              <w:rPr>
                <w:rFonts w:ascii="Arial" w:hAnsi="Arial" w:cs="Arial"/>
                <w:b/>
                <w:bCs/>
                <w:sz w:val="22"/>
                <w:szCs w:val="22"/>
                <w:lang w:val="fr-FR"/>
              </w:rPr>
            </w:pPr>
            <w:r w:rsidRPr="00BA2FCC">
              <w:rPr>
                <w:rFonts w:ascii="Arial" w:hAnsi="Arial" w:cs="Arial"/>
                <w:bCs/>
                <w:sz w:val="22"/>
                <w:szCs w:val="22"/>
                <w:lang w:val="it-IT"/>
              </w:rPr>
              <w:t>Durata de prestare a Contractului este de 7 (șapte) luni.</w:t>
            </w:r>
          </w:p>
        </w:tc>
        <w:tc>
          <w:tcPr>
            <w:tcW w:w="2551" w:type="dxa"/>
            <w:vAlign w:val="center"/>
          </w:tcPr>
          <w:p w14:paraId="1BBE6CA2" w14:textId="77777777" w:rsidR="00BA2FCC" w:rsidRPr="00BA2FCC" w:rsidRDefault="00BA2FCC" w:rsidP="00A926F5">
            <w:pPr>
              <w:tabs>
                <w:tab w:val="left" w:pos="9333"/>
              </w:tabs>
              <w:autoSpaceDE w:val="0"/>
              <w:autoSpaceDN w:val="0"/>
              <w:adjustRightInd w:val="0"/>
              <w:jc w:val="both"/>
              <w:rPr>
                <w:rFonts w:ascii="Arial" w:eastAsiaTheme="minorHAnsi" w:hAnsi="Arial" w:cs="Arial"/>
                <w:b/>
                <w:bCs/>
                <w:sz w:val="22"/>
                <w:szCs w:val="22"/>
              </w:rPr>
            </w:pPr>
          </w:p>
        </w:tc>
      </w:tr>
      <w:tr w:rsidR="00BA2FCC" w:rsidRPr="00BA2FCC" w14:paraId="00D302BD" w14:textId="77777777" w:rsidTr="00A926F5">
        <w:trPr>
          <w:jc w:val="center"/>
        </w:trPr>
        <w:tc>
          <w:tcPr>
            <w:tcW w:w="813" w:type="dxa"/>
          </w:tcPr>
          <w:p w14:paraId="68F10E85" w14:textId="77777777" w:rsidR="00BA2FCC" w:rsidRPr="00BA2FCC" w:rsidRDefault="00BA2FCC" w:rsidP="00A926F5">
            <w:pPr>
              <w:jc w:val="center"/>
              <w:rPr>
                <w:rFonts w:ascii="Arial" w:hAnsi="Arial" w:cs="Arial"/>
                <w:b/>
                <w:sz w:val="22"/>
                <w:szCs w:val="22"/>
              </w:rPr>
            </w:pPr>
            <w:r w:rsidRPr="00BA2FCC">
              <w:rPr>
                <w:rFonts w:ascii="Arial" w:hAnsi="Arial" w:cs="Arial"/>
                <w:b/>
                <w:sz w:val="22"/>
                <w:szCs w:val="22"/>
              </w:rPr>
              <w:t>4.</w:t>
            </w:r>
          </w:p>
        </w:tc>
        <w:tc>
          <w:tcPr>
            <w:tcW w:w="11520" w:type="dxa"/>
          </w:tcPr>
          <w:p w14:paraId="02C6EAE6" w14:textId="77777777" w:rsidR="00BA2FCC" w:rsidRPr="00BA2FCC" w:rsidRDefault="00BA2FCC" w:rsidP="00A926F5">
            <w:pPr>
              <w:ind w:firstLine="33"/>
              <w:jc w:val="both"/>
              <w:rPr>
                <w:rFonts w:ascii="Arial" w:hAnsi="Arial" w:cs="Arial"/>
                <w:b/>
                <w:bCs/>
                <w:sz w:val="22"/>
                <w:szCs w:val="22"/>
              </w:rPr>
            </w:pPr>
            <w:r w:rsidRPr="00BA2FCC">
              <w:rPr>
                <w:rFonts w:ascii="Arial" w:hAnsi="Arial" w:cs="Arial"/>
                <w:b/>
                <w:bCs/>
                <w:sz w:val="22"/>
                <w:szCs w:val="22"/>
              </w:rPr>
              <w:t xml:space="preserve">Condiții de recepție pentru serviciile prestate </w:t>
            </w:r>
          </w:p>
          <w:p w14:paraId="242E2038" w14:textId="77777777" w:rsidR="00BA2FCC" w:rsidRPr="00BA2FCC" w:rsidRDefault="00BA2FCC" w:rsidP="00A926F5">
            <w:pPr>
              <w:pStyle w:val="Frspaiere"/>
              <w:spacing w:line="276" w:lineRule="auto"/>
              <w:jc w:val="both"/>
              <w:rPr>
                <w:rFonts w:ascii="Arial" w:hAnsi="Arial" w:cs="Arial"/>
                <w:lang w:val="it-IT"/>
              </w:rPr>
            </w:pPr>
            <w:r w:rsidRPr="00BA2FCC">
              <w:rPr>
                <w:rFonts w:ascii="Arial" w:hAnsi="Arial" w:cs="Arial"/>
                <w:lang w:val="it-IT"/>
              </w:rPr>
              <w:t>Confirmarea prestării serviciilor de pază, monitorizare și intervenție vor fi certificate de către reprezentanții locali ai Beneficiarului astfel:</w:t>
            </w:r>
          </w:p>
          <w:p w14:paraId="1896D3B3" w14:textId="77777777" w:rsidR="00BA2FCC" w:rsidRPr="00BA2FCC" w:rsidRDefault="00BA2FCC" w:rsidP="00A926F5">
            <w:pPr>
              <w:pStyle w:val="Frspaiere"/>
              <w:spacing w:line="276" w:lineRule="auto"/>
              <w:jc w:val="both"/>
              <w:rPr>
                <w:rFonts w:ascii="Arial" w:hAnsi="Arial" w:cs="Arial"/>
                <w:lang w:val="it-IT"/>
              </w:rPr>
            </w:pPr>
            <w:r w:rsidRPr="00BA2FCC">
              <w:rPr>
                <w:rFonts w:ascii="Arial" w:hAnsi="Arial" w:cs="Arial"/>
                <w:lang w:val="it-IT"/>
              </w:rPr>
              <w:t>- procese verbale pentru fiecare locație între reprezentantul Prestatorului și reprezentantul Beneficiarului  (șef centru/șef stație/înlocuitor de drept,  după caz), în primele 5 zile lucrătoare ale lunii, pentru luna anterioră  din care să rezulte dacă au fost respectate clauzele contractuale și cele din caietul de sarcini, respectiv dacă au fost evenimente care au adus prejudicii Beneficiarului;</w:t>
            </w:r>
          </w:p>
          <w:p w14:paraId="6D442BDA" w14:textId="77777777" w:rsidR="00BA2FCC" w:rsidRPr="00BA2FCC" w:rsidRDefault="00BA2FCC" w:rsidP="00A926F5">
            <w:pPr>
              <w:pStyle w:val="Frspaiere"/>
              <w:spacing w:line="276" w:lineRule="auto"/>
              <w:jc w:val="both"/>
              <w:rPr>
                <w:rFonts w:ascii="Arial" w:hAnsi="Arial" w:cs="Arial"/>
                <w:lang w:val="it-IT"/>
              </w:rPr>
            </w:pPr>
            <w:r w:rsidRPr="00BA2FCC">
              <w:rPr>
                <w:rFonts w:ascii="Arial" w:hAnsi="Arial" w:cs="Arial"/>
                <w:lang w:val="it-IT"/>
              </w:rPr>
              <w:t>- pontaj/foi de activitate – pentru fiecare locație/post, între reprezentantul Prestatorului și reprezentantul Beneficiarului  (șef centru/șef stație/înlocuitor de drept, după caz), în primele 5 zile lucrătoare ale lunii, pentru luna anterioră din care să reiasă numărul de agenți de securitate, numele agenților de securitate care au asigurat paza obiectivului, orele prestate în efectuarea serviciului de pază, copie dupa foaia de parcurs auto confirmată de Beneficiar în cazul serviciilor de pază prin patrulare,  sau pază în situații deosebite ce survin la LEA;</w:t>
            </w:r>
          </w:p>
          <w:p w14:paraId="6B534261" w14:textId="77777777" w:rsidR="00BA2FCC" w:rsidRPr="00BA2FCC" w:rsidRDefault="00BA2FCC" w:rsidP="00A926F5">
            <w:pPr>
              <w:jc w:val="both"/>
              <w:rPr>
                <w:rFonts w:ascii="Arial" w:hAnsi="Arial" w:cs="Arial"/>
                <w:b/>
                <w:bCs/>
                <w:sz w:val="22"/>
                <w:szCs w:val="22"/>
                <w:lang w:val="fr-FR"/>
              </w:rPr>
            </w:pPr>
            <w:r w:rsidRPr="00BA2FCC">
              <w:rPr>
                <w:rFonts w:ascii="Arial" w:hAnsi="Arial" w:cs="Arial"/>
                <w:sz w:val="22"/>
                <w:szCs w:val="22"/>
                <w:lang w:val="it-IT"/>
              </w:rPr>
              <w:t xml:space="preserve">- proces verbal de recepție servicii lunare încheiat după sfârşitul fiecărei luni, între comisia de recepție și reprezentantul firmei nominalizat ca derulator de contract, în primele 7 zile lucrătoare ale lunii, pentru luna anterioară, conform cerințelor procedurii operaționale TEL-04.06 (vezi </w:t>
            </w:r>
            <w:r w:rsidRPr="00BA2FCC">
              <w:rPr>
                <w:rFonts w:ascii="Arial" w:hAnsi="Arial" w:cs="Arial"/>
                <w:bCs/>
                <w:i/>
                <w:sz w:val="22"/>
                <w:szCs w:val="22"/>
                <w:lang w:val="it-IT"/>
              </w:rPr>
              <w:t xml:space="preserve">Anexa nr. 6 </w:t>
            </w:r>
            <w:r w:rsidRPr="00BA2FCC">
              <w:rPr>
                <w:rFonts w:ascii="Arial" w:hAnsi="Arial" w:cs="Arial"/>
                <w:i/>
                <w:sz w:val="22"/>
                <w:szCs w:val="22"/>
                <w:lang w:val="it-IT"/>
              </w:rPr>
              <w:t xml:space="preserve"> la Caietul de sarcini</w:t>
            </w:r>
            <w:r w:rsidRPr="00BA2FCC">
              <w:rPr>
                <w:rFonts w:ascii="Arial" w:hAnsi="Arial" w:cs="Arial"/>
                <w:sz w:val="22"/>
                <w:szCs w:val="22"/>
                <w:lang w:val="it-IT"/>
              </w:rPr>
              <w:t>).</w:t>
            </w:r>
          </w:p>
        </w:tc>
        <w:tc>
          <w:tcPr>
            <w:tcW w:w="2551" w:type="dxa"/>
            <w:vAlign w:val="center"/>
          </w:tcPr>
          <w:p w14:paraId="74266A90" w14:textId="77777777" w:rsidR="00BA2FCC" w:rsidRPr="00BA2FCC" w:rsidRDefault="00BA2FCC" w:rsidP="00A926F5">
            <w:pPr>
              <w:tabs>
                <w:tab w:val="left" w:pos="9333"/>
              </w:tabs>
              <w:autoSpaceDE w:val="0"/>
              <w:autoSpaceDN w:val="0"/>
              <w:adjustRightInd w:val="0"/>
              <w:jc w:val="both"/>
              <w:rPr>
                <w:rFonts w:ascii="Arial" w:eastAsiaTheme="minorHAnsi" w:hAnsi="Arial" w:cs="Arial"/>
                <w:b/>
                <w:bCs/>
                <w:sz w:val="22"/>
                <w:szCs w:val="22"/>
              </w:rPr>
            </w:pPr>
          </w:p>
        </w:tc>
      </w:tr>
      <w:tr w:rsidR="00BA2FCC" w:rsidRPr="00BA2FCC" w14:paraId="7793ECE0" w14:textId="77777777" w:rsidTr="00A926F5">
        <w:trPr>
          <w:jc w:val="center"/>
        </w:trPr>
        <w:tc>
          <w:tcPr>
            <w:tcW w:w="813" w:type="dxa"/>
          </w:tcPr>
          <w:p w14:paraId="3A1CB9D8" w14:textId="77777777" w:rsidR="00BA2FCC" w:rsidRPr="00BA2FCC" w:rsidRDefault="00BA2FCC" w:rsidP="00A926F5">
            <w:pPr>
              <w:jc w:val="center"/>
              <w:rPr>
                <w:rFonts w:ascii="Arial" w:hAnsi="Arial" w:cs="Arial"/>
                <w:b/>
                <w:sz w:val="22"/>
                <w:szCs w:val="22"/>
              </w:rPr>
            </w:pPr>
            <w:r w:rsidRPr="00BA2FCC">
              <w:rPr>
                <w:rFonts w:ascii="Arial" w:hAnsi="Arial" w:cs="Arial"/>
                <w:b/>
                <w:sz w:val="22"/>
                <w:szCs w:val="22"/>
              </w:rPr>
              <w:t>5.</w:t>
            </w:r>
          </w:p>
        </w:tc>
        <w:tc>
          <w:tcPr>
            <w:tcW w:w="11520" w:type="dxa"/>
          </w:tcPr>
          <w:p w14:paraId="7B125B3F" w14:textId="77777777" w:rsidR="00BA2FCC" w:rsidRPr="00BA2FCC" w:rsidRDefault="00BA2FCC" w:rsidP="00A926F5">
            <w:pPr>
              <w:jc w:val="both"/>
              <w:rPr>
                <w:rFonts w:ascii="Arial" w:hAnsi="Arial" w:cs="Arial"/>
                <w:b/>
                <w:sz w:val="22"/>
                <w:szCs w:val="22"/>
              </w:rPr>
            </w:pPr>
            <w:r w:rsidRPr="00BA2FCC">
              <w:rPr>
                <w:rFonts w:ascii="Arial" w:hAnsi="Arial" w:cs="Arial"/>
                <w:b/>
                <w:sz w:val="22"/>
                <w:szCs w:val="22"/>
              </w:rPr>
              <w:t>Cerințe privind managementul calității, protecția mediului și securitatea și sănătatea în muncă</w:t>
            </w:r>
          </w:p>
          <w:p w14:paraId="0A438C02" w14:textId="77777777" w:rsidR="00BA2FCC" w:rsidRPr="00BA2FCC" w:rsidRDefault="00BA2FCC" w:rsidP="00A926F5">
            <w:pPr>
              <w:autoSpaceDE w:val="0"/>
              <w:autoSpaceDN w:val="0"/>
              <w:adjustRightInd w:val="0"/>
              <w:jc w:val="both"/>
              <w:rPr>
                <w:rFonts w:ascii="Arial" w:hAnsi="Arial" w:cs="Arial"/>
                <w:bCs/>
                <w:sz w:val="22"/>
                <w:szCs w:val="22"/>
              </w:rPr>
            </w:pPr>
            <w:r w:rsidRPr="00BA2FCC">
              <w:rPr>
                <w:rFonts w:ascii="Arial" w:hAnsi="Arial" w:cs="Arial"/>
                <w:bCs/>
                <w:sz w:val="22"/>
                <w:szCs w:val="22"/>
              </w:rPr>
              <w:t xml:space="preserve">Serviciile solicitate se vor presta cu respectarea legislației, normelor, prescripțiilor și regulamentelor privind </w:t>
            </w:r>
            <w:r w:rsidRPr="00BA2FCC">
              <w:rPr>
                <w:rFonts w:ascii="Arial" w:hAnsi="Arial" w:cs="Arial"/>
                <w:sz w:val="22"/>
                <w:szCs w:val="22"/>
              </w:rPr>
              <w:t>managementul calității, protecția mediului și securitatea și sănătatea în muncă</w:t>
            </w:r>
            <w:r w:rsidRPr="00BA2FCC">
              <w:rPr>
                <w:rFonts w:ascii="Arial" w:hAnsi="Arial" w:cs="Arial"/>
                <w:bCs/>
                <w:sz w:val="22"/>
                <w:szCs w:val="22"/>
              </w:rPr>
              <w:t>.</w:t>
            </w:r>
          </w:p>
          <w:p w14:paraId="5C5ECF9D" w14:textId="77777777" w:rsidR="00BA2FCC" w:rsidRPr="00BA2FCC" w:rsidRDefault="00BA2FCC" w:rsidP="00BA2FCC">
            <w:pPr>
              <w:pStyle w:val="Titlu"/>
              <w:numPr>
                <w:ilvl w:val="0"/>
                <w:numId w:val="40"/>
              </w:numPr>
              <w:spacing w:line="276" w:lineRule="auto"/>
              <w:ind w:left="220" w:hanging="220"/>
              <w:jc w:val="both"/>
              <w:rPr>
                <w:rFonts w:cs="Arial"/>
                <w:b w:val="0"/>
                <w:sz w:val="22"/>
                <w:szCs w:val="22"/>
              </w:rPr>
            </w:pPr>
            <w:r w:rsidRPr="00BA2FCC">
              <w:rPr>
                <w:rFonts w:cs="Arial"/>
                <w:sz w:val="22"/>
                <w:szCs w:val="22"/>
              </w:rPr>
              <w:t xml:space="preserve">Cerințe minime </w:t>
            </w:r>
            <w:r w:rsidRPr="00BA2FCC">
              <w:rPr>
                <w:rFonts w:cs="Arial"/>
                <w:bCs/>
                <w:sz w:val="22"/>
                <w:szCs w:val="22"/>
              </w:rPr>
              <w:t xml:space="preserve">privind managementul calității </w:t>
            </w:r>
          </w:p>
          <w:p w14:paraId="3C4F9E4A" w14:textId="77777777" w:rsidR="00BA2FCC" w:rsidRPr="00BA2FCC" w:rsidRDefault="00BA2FCC" w:rsidP="00A926F5">
            <w:pPr>
              <w:jc w:val="both"/>
              <w:rPr>
                <w:rFonts w:ascii="Arial" w:hAnsi="Arial" w:cs="Arial"/>
                <w:sz w:val="22"/>
                <w:szCs w:val="22"/>
              </w:rPr>
            </w:pPr>
            <w:r w:rsidRPr="00BA2FCC">
              <w:rPr>
                <w:rFonts w:ascii="Arial" w:hAnsi="Arial" w:cs="Arial"/>
                <w:sz w:val="22"/>
                <w:szCs w:val="22"/>
                <w:lang w:val="pt-BR"/>
              </w:rPr>
              <w:lastRenderedPageBreak/>
              <w:t>S</w:t>
            </w:r>
            <w:r w:rsidRPr="00BA2FCC">
              <w:rPr>
                <w:rFonts w:ascii="Arial" w:hAnsi="Arial" w:cs="Arial"/>
                <w:sz w:val="22"/>
                <w:szCs w:val="22"/>
              </w:rPr>
              <w:t xml:space="preserve">e vor respecta cerințele impuse prin sistemul de management al calității declarat ca fiind implementat la Beneficiar, aliniate la standardul internațional </w:t>
            </w:r>
            <w:r w:rsidRPr="00BA2FCC">
              <w:rPr>
                <w:rFonts w:ascii="Arial" w:hAnsi="Arial" w:cs="Arial"/>
                <w:i/>
                <w:sz w:val="22"/>
                <w:szCs w:val="22"/>
              </w:rPr>
              <w:t>ISO 9001:2015 - Sistemul de management al calității</w:t>
            </w:r>
            <w:r w:rsidRPr="00BA2FCC">
              <w:rPr>
                <w:rFonts w:ascii="Arial" w:hAnsi="Arial" w:cs="Arial"/>
                <w:sz w:val="22"/>
                <w:szCs w:val="22"/>
              </w:rPr>
              <w:t xml:space="preserve">. </w:t>
            </w:r>
            <w:r w:rsidRPr="00BA2FCC">
              <w:rPr>
                <w:rFonts w:ascii="Arial" w:hAnsi="Arial" w:cs="Arial"/>
                <w:i/>
                <w:sz w:val="22"/>
                <w:szCs w:val="22"/>
              </w:rPr>
              <w:t>Cerințe</w:t>
            </w:r>
            <w:r w:rsidRPr="00BA2FCC">
              <w:rPr>
                <w:rFonts w:ascii="Arial" w:hAnsi="Arial" w:cs="Arial"/>
                <w:sz w:val="22"/>
                <w:szCs w:val="22"/>
              </w:rPr>
              <w:t xml:space="preserve">, sau echivalent. </w:t>
            </w:r>
          </w:p>
          <w:p w14:paraId="55785812" w14:textId="77777777" w:rsidR="00BA2FCC" w:rsidRPr="00BA2FCC" w:rsidRDefault="00BA2FCC" w:rsidP="00BA2FCC">
            <w:pPr>
              <w:pStyle w:val="Titlu"/>
              <w:numPr>
                <w:ilvl w:val="0"/>
                <w:numId w:val="41"/>
              </w:numPr>
              <w:tabs>
                <w:tab w:val="left" w:pos="220"/>
              </w:tabs>
              <w:spacing w:line="276" w:lineRule="auto"/>
              <w:ind w:left="0" w:firstLine="0"/>
              <w:jc w:val="both"/>
              <w:rPr>
                <w:rFonts w:cs="Arial"/>
                <w:b w:val="0"/>
                <w:sz w:val="22"/>
                <w:szCs w:val="22"/>
              </w:rPr>
            </w:pPr>
            <w:r w:rsidRPr="00BA2FCC">
              <w:rPr>
                <w:rFonts w:cs="Arial"/>
                <w:sz w:val="22"/>
                <w:szCs w:val="22"/>
              </w:rPr>
              <w:t>Cerințe minime privind protecția mediului</w:t>
            </w:r>
          </w:p>
          <w:p w14:paraId="04D7868E" w14:textId="77777777" w:rsidR="00BA2FCC" w:rsidRPr="00BA2FCC" w:rsidRDefault="00BA2FCC" w:rsidP="00A926F5">
            <w:pPr>
              <w:pStyle w:val="Titlu"/>
              <w:tabs>
                <w:tab w:val="left" w:pos="220"/>
              </w:tabs>
              <w:spacing w:line="276" w:lineRule="auto"/>
              <w:jc w:val="both"/>
              <w:rPr>
                <w:rFonts w:cs="Arial"/>
                <w:b w:val="0"/>
                <w:bCs/>
                <w:sz w:val="22"/>
                <w:szCs w:val="22"/>
              </w:rPr>
            </w:pPr>
            <w:r w:rsidRPr="00BA2FCC">
              <w:rPr>
                <w:rFonts w:cs="Arial"/>
                <w:b w:val="0"/>
                <w:bCs/>
                <w:sz w:val="22"/>
                <w:szCs w:val="22"/>
                <w:lang w:val="pt-BR"/>
              </w:rPr>
              <w:t>- S</w:t>
            </w:r>
            <w:r w:rsidRPr="00BA2FCC">
              <w:rPr>
                <w:rFonts w:cs="Arial"/>
                <w:b w:val="0"/>
                <w:bCs/>
                <w:sz w:val="22"/>
                <w:szCs w:val="22"/>
              </w:rPr>
              <w:t>e vor respecta cerințele de calitate impuse prin sistemul de management de mediu, aliniate la standardul</w:t>
            </w:r>
          </w:p>
          <w:p w14:paraId="5B51AB29" w14:textId="77777777" w:rsidR="00BA2FCC" w:rsidRPr="00BA2FCC" w:rsidRDefault="00BA2FCC" w:rsidP="00A926F5">
            <w:pPr>
              <w:pStyle w:val="Frspaiere"/>
              <w:tabs>
                <w:tab w:val="left" w:pos="220"/>
              </w:tabs>
              <w:spacing w:line="276" w:lineRule="auto"/>
              <w:jc w:val="both"/>
              <w:rPr>
                <w:rFonts w:ascii="Arial" w:hAnsi="Arial" w:cs="Arial"/>
                <w:color w:val="00B050"/>
              </w:rPr>
            </w:pPr>
            <w:r w:rsidRPr="00BA2FCC">
              <w:rPr>
                <w:rFonts w:ascii="Arial" w:hAnsi="Arial" w:cs="Arial"/>
              </w:rPr>
              <w:t>internațional – Sistemul de management de mediu conforme cu ISO 14001:2015, sau echivalent.</w:t>
            </w:r>
          </w:p>
          <w:p w14:paraId="672018DC" w14:textId="77777777" w:rsidR="00BA2FCC" w:rsidRPr="00BA2FCC" w:rsidRDefault="00BA2FCC" w:rsidP="00BA2FCC">
            <w:pPr>
              <w:pStyle w:val="Frspaiere"/>
              <w:numPr>
                <w:ilvl w:val="0"/>
                <w:numId w:val="42"/>
              </w:numPr>
              <w:tabs>
                <w:tab w:val="left" w:pos="220"/>
              </w:tabs>
              <w:suppressAutoHyphens w:val="0"/>
              <w:spacing w:line="276" w:lineRule="auto"/>
              <w:ind w:left="0" w:firstLine="0"/>
              <w:jc w:val="both"/>
              <w:rPr>
                <w:rFonts w:ascii="Arial" w:hAnsi="Arial" w:cs="Arial"/>
                <w:color w:val="00B050"/>
              </w:rPr>
            </w:pPr>
            <w:r w:rsidRPr="00BA2FCC">
              <w:rPr>
                <w:rFonts w:ascii="Arial" w:hAnsi="Arial" w:cs="Arial"/>
              </w:rPr>
              <w:t>Personalul prestator, prin natura activităţii prestate, va manifesta o deosebită atenţie astfel încât să se evite producerea oricăror evenimente care să aibă efecte nocive asupra mediului sau asupra stării de sănătate a personalului.</w:t>
            </w:r>
          </w:p>
          <w:p w14:paraId="5566AF60" w14:textId="77777777" w:rsidR="00BA2FCC" w:rsidRPr="00BA2FCC" w:rsidRDefault="00BA2FCC" w:rsidP="00BA2FCC">
            <w:pPr>
              <w:pStyle w:val="Frspaiere"/>
              <w:numPr>
                <w:ilvl w:val="0"/>
                <w:numId w:val="42"/>
              </w:numPr>
              <w:tabs>
                <w:tab w:val="left" w:pos="220"/>
              </w:tabs>
              <w:suppressAutoHyphens w:val="0"/>
              <w:spacing w:line="276" w:lineRule="auto"/>
              <w:ind w:left="0" w:firstLine="0"/>
              <w:jc w:val="both"/>
              <w:rPr>
                <w:rFonts w:ascii="Arial" w:hAnsi="Arial" w:cs="Arial"/>
                <w:color w:val="00B050"/>
              </w:rPr>
            </w:pPr>
            <w:r w:rsidRPr="00BA2FCC">
              <w:rPr>
                <w:rFonts w:ascii="Arial" w:hAnsi="Arial" w:cs="Arial"/>
              </w:rPr>
              <w:t>Vor fi respectate întocmai prevederile O.U.G. nr. 195/2005 privind protecţia mediului.</w:t>
            </w:r>
          </w:p>
          <w:p w14:paraId="5F62CE97" w14:textId="77777777" w:rsidR="00BA2FCC" w:rsidRPr="00BA2FCC" w:rsidRDefault="00BA2FCC" w:rsidP="00BA2FCC">
            <w:pPr>
              <w:pStyle w:val="Frspaiere"/>
              <w:numPr>
                <w:ilvl w:val="0"/>
                <w:numId w:val="42"/>
              </w:numPr>
              <w:tabs>
                <w:tab w:val="left" w:pos="220"/>
              </w:tabs>
              <w:suppressAutoHyphens w:val="0"/>
              <w:spacing w:line="276" w:lineRule="auto"/>
              <w:ind w:left="0" w:firstLine="0"/>
              <w:jc w:val="both"/>
              <w:rPr>
                <w:rFonts w:ascii="Arial" w:hAnsi="Arial" w:cs="Arial"/>
                <w:color w:val="00B050"/>
              </w:rPr>
            </w:pPr>
            <w:r w:rsidRPr="00BA2FCC">
              <w:rPr>
                <w:rFonts w:ascii="Arial" w:hAnsi="Arial" w:cs="Arial"/>
              </w:rPr>
              <w:t>Prestatorul răspunde de orice impact negativ asupra mediului înconjurător, rezultat în urma activităţii sale. Orice poluare accidentală produsă o va rezolva operativ pe cheltuiala proprie.</w:t>
            </w:r>
          </w:p>
          <w:p w14:paraId="6C9C5317" w14:textId="77777777" w:rsidR="00BA2FCC" w:rsidRPr="00BA2FCC" w:rsidRDefault="00BA2FCC" w:rsidP="00BA2FCC">
            <w:pPr>
              <w:pStyle w:val="Titlu"/>
              <w:numPr>
                <w:ilvl w:val="0"/>
                <w:numId w:val="43"/>
              </w:numPr>
              <w:tabs>
                <w:tab w:val="left" w:pos="220"/>
              </w:tabs>
              <w:spacing w:line="276" w:lineRule="auto"/>
              <w:ind w:left="0" w:firstLine="0"/>
              <w:jc w:val="both"/>
              <w:rPr>
                <w:rFonts w:cs="Arial"/>
                <w:b w:val="0"/>
                <w:sz w:val="22"/>
                <w:szCs w:val="22"/>
              </w:rPr>
            </w:pPr>
            <w:r w:rsidRPr="00BA2FCC">
              <w:rPr>
                <w:rFonts w:cs="Arial"/>
                <w:sz w:val="22"/>
                <w:szCs w:val="22"/>
              </w:rPr>
              <w:t>Cerințe minime privind securitatea și sănătatea în muncă</w:t>
            </w:r>
          </w:p>
          <w:p w14:paraId="442C8A33" w14:textId="77777777" w:rsidR="00BA2FCC" w:rsidRPr="00BA2FCC" w:rsidRDefault="00BA2FCC" w:rsidP="00BA2FCC">
            <w:pPr>
              <w:pStyle w:val="Frspaiere"/>
              <w:numPr>
                <w:ilvl w:val="0"/>
                <w:numId w:val="44"/>
              </w:numPr>
              <w:tabs>
                <w:tab w:val="left" w:pos="220"/>
              </w:tabs>
              <w:suppressAutoHyphens w:val="0"/>
              <w:spacing w:line="276" w:lineRule="auto"/>
              <w:ind w:left="0" w:firstLine="0"/>
              <w:jc w:val="both"/>
              <w:rPr>
                <w:rFonts w:ascii="Arial" w:hAnsi="Arial" w:cs="Arial"/>
              </w:rPr>
            </w:pPr>
            <w:r w:rsidRPr="00BA2FCC">
              <w:rPr>
                <w:rFonts w:ascii="Arial" w:hAnsi="Arial" w:cs="Arial"/>
              </w:rPr>
              <w:t xml:space="preserve">Agenţii de securitate vor putea efectua </w:t>
            </w:r>
            <w:r w:rsidRPr="00BA2FCC">
              <w:rPr>
                <w:rFonts w:ascii="Arial" w:hAnsi="Arial" w:cs="Arial"/>
                <w:bCs/>
              </w:rPr>
              <w:t xml:space="preserve">serviciile </w:t>
            </w:r>
            <w:r w:rsidRPr="00BA2FCC">
              <w:rPr>
                <w:rFonts w:ascii="Arial" w:hAnsi="Arial" w:cs="Arial"/>
              </w:rPr>
              <w:t xml:space="preserve">în obiectivele S.T.T. </w:t>
            </w:r>
            <w:r w:rsidRPr="00BA2FCC">
              <w:rPr>
                <w:rFonts w:ascii="Arial" w:hAnsi="Arial" w:cs="Arial"/>
                <w:bCs/>
                <w:lang w:val="pt-BR"/>
              </w:rPr>
              <w:t>Timișoara</w:t>
            </w:r>
            <w:r w:rsidRPr="00BA2FCC">
              <w:rPr>
                <w:rFonts w:ascii="Arial" w:hAnsi="Arial" w:cs="Arial"/>
              </w:rPr>
              <w:t xml:space="preserve"> numai după însuşirea unui instructaj în domeniul securității și sănătății în muncă, al protecţiei mediului şi al apărării împotriva incendiilor, efectuat de către personalul Beneficiarului şi va fi consemnat într-un proces verbal semnat de reprezentanţii Beneficiarului, ai Prestatorului şi de către personalul de pază.</w:t>
            </w:r>
          </w:p>
          <w:p w14:paraId="7BBE8F48" w14:textId="77777777" w:rsidR="00BA2FCC" w:rsidRPr="00BA2FCC" w:rsidRDefault="00BA2FCC" w:rsidP="00BA2FCC">
            <w:pPr>
              <w:pStyle w:val="Frspaiere"/>
              <w:numPr>
                <w:ilvl w:val="0"/>
                <w:numId w:val="44"/>
              </w:numPr>
              <w:tabs>
                <w:tab w:val="left" w:pos="220"/>
              </w:tabs>
              <w:suppressAutoHyphens w:val="0"/>
              <w:spacing w:line="276" w:lineRule="auto"/>
              <w:ind w:left="0" w:firstLine="0"/>
              <w:jc w:val="both"/>
              <w:rPr>
                <w:rFonts w:ascii="Arial" w:hAnsi="Arial" w:cs="Arial"/>
              </w:rPr>
            </w:pPr>
            <w:r w:rsidRPr="00BA2FCC">
              <w:rPr>
                <w:rFonts w:ascii="Arial" w:hAnsi="Arial" w:cs="Arial"/>
                <w:lang w:val="en-AU"/>
              </w:rPr>
              <w:t xml:space="preserve">Anterior începerii serviciilor, Prestatorul va încheia cu Beneficiarul, respectiv Prestatorul va încheia cu subcontractanţii săi </w:t>
            </w:r>
            <w:r w:rsidRPr="00BA2FCC">
              <w:rPr>
                <w:rFonts w:ascii="Arial" w:hAnsi="Arial" w:cs="Arial"/>
                <w:color w:val="000000" w:themeColor="text1"/>
                <w:lang w:val="en-AU"/>
              </w:rPr>
              <w:t xml:space="preserve">(dacă este cazul) </w:t>
            </w:r>
            <w:r w:rsidRPr="00BA2FCC">
              <w:rPr>
                <w:rFonts w:ascii="Arial" w:hAnsi="Arial" w:cs="Arial"/>
                <w:lang w:val="en-AU"/>
              </w:rPr>
              <w:t>“</w:t>
            </w:r>
            <w:r w:rsidRPr="00BA2FCC">
              <w:rPr>
                <w:rFonts w:ascii="Arial" w:hAnsi="Arial" w:cs="Arial"/>
                <w:b/>
                <w:i/>
                <w:lang w:val="en-AU"/>
              </w:rPr>
              <w:t>Convenţie de lucrări</w:t>
            </w:r>
            <w:r w:rsidRPr="00BA2FCC">
              <w:rPr>
                <w:rFonts w:ascii="Arial" w:hAnsi="Arial" w:cs="Arial"/>
                <w:lang w:val="en-AU"/>
              </w:rPr>
              <w:t>” prin care se vor stabili atribuţiile şi responsabilităţile părţilor contractante, din punct de vedere al securităţii muncii.</w:t>
            </w:r>
            <w:r w:rsidRPr="00BA2FCC">
              <w:rPr>
                <w:rFonts w:ascii="Arial" w:hAnsi="Arial" w:cs="Arial"/>
              </w:rPr>
              <w:t xml:space="preserve"> “</w:t>
            </w:r>
            <w:r w:rsidRPr="00BA2FCC">
              <w:rPr>
                <w:rFonts w:ascii="Arial" w:hAnsi="Arial" w:cs="Arial"/>
                <w:b/>
                <w:i/>
              </w:rPr>
              <w:t>Convenția de lucrări</w:t>
            </w:r>
            <w:r w:rsidRPr="00BA2FCC">
              <w:rPr>
                <w:rFonts w:ascii="Arial" w:hAnsi="Arial" w:cs="Arial"/>
              </w:rPr>
              <w:t>” devine anexă a contractului. Prestatorul nu poate invoca în faza de ofertare necunoașterea normelor privind securitatea și sănătatea în muncă.</w:t>
            </w:r>
          </w:p>
          <w:p w14:paraId="588BA54E" w14:textId="77777777" w:rsidR="00BA2FCC" w:rsidRPr="00BA2FCC" w:rsidRDefault="00BA2FCC" w:rsidP="00BA2FCC">
            <w:pPr>
              <w:pStyle w:val="Frspaiere"/>
              <w:numPr>
                <w:ilvl w:val="0"/>
                <w:numId w:val="44"/>
              </w:numPr>
              <w:tabs>
                <w:tab w:val="left" w:pos="220"/>
              </w:tabs>
              <w:suppressAutoHyphens w:val="0"/>
              <w:spacing w:line="276" w:lineRule="auto"/>
              <w:ind w:left="0" w:firstLine="0"/>
              <w:jc w:val="both"/>
              <w:rPr>
                <w:rFonts w:ascii="Arial" w:hAnsi="Arial" w:cs="Arial"/>
              </w:rPr>
            </w:pPr>
            <w:r w:rsidRPr="00BA2FCC">
              <w:rPr>
                <w:rFonts w:ascii="Arial" w:hAnsi="Arial" w:cs="Arial"/>
              </w:rPr>
              <w:t xml:space="preserve">Se vor respecta cerințele impuse prin </w:t>
            </w:r>
            <w:r w:rsidRPr="00BA2FCC">
              <w:rPr>
                <w:rFonts w:ascii="Arial" w:hAnsi="Arial" w:cs="Arial"/>
                <w:bCs/>
                <w:i/>
              </w:rPr>
              <w:t xml:space="preserve">Sistemul </w:t>
            </w:r>
            <w:r w:rsidRPr="00BA2FCC">
              <w:rPr>
                <w:rFonts w:ascii="Arial" w:hAnsi="Arial" w:cs="Arial"/>
                <w:i/>
              </w:rPr>
              <w:t>de management al securității și sănătății în muncă</w:t>
            </w:r>
            <w:r w:rsidRPr="00BA2FCC">
              <w:rPr>
                <w:rFonts w:ascii="Arial" w:hAnsi="Arial" w:cs="Arial"/>
              </w:rPr>
              <w:t xml:space="preserve">, aliniate la standardul internațional </w:t>
            </w:r>
            <w:r w:rsidRPr="00BA2FCC">
              <w:rPr>
                <w:rFonts w:ascii="Arial" w:hAnsi="Arial" w:cs="Arial"/>
                <w:bCs/>
                <w:i/>
              </w:rPr>
              <w:t>ISO 45001:2018 - Sisteme</w:t>
            </w:r>
            <w:r w:rsidRPr="00BA2FCC">
              <w:rPr>
                <w:rFonts w:ascii="Arial" w:hAnsi="Arial" w:cs="Arial"/>
                <w:i/>
              </w:rPr>
              <w:t xml:space="preserve"> de management al sănătății și securității în muncă, sau echivalent</w:t>
            </w:r>
            <w:r w:rsidRPr="00BA2FCC">
              <w:rPr>
                <w:rFonts w:ascii="Arial" w:hAnsi="Arial" w:cs="Arial"/>
              </w:rPr>
              <w:t>;</w:t>
            </w:r>
          </w:p>
          <w:p w14:paraId="00518DC3" w14:textId="77777777" w:rsidR="00BA2FCC" w:rsidRPr="00BA2FCC" w:rsidRDefault="00BA2FCC" w:rsidP="00A926F5">
            <w:pPr>
              <w:jc w:val="both"/>
              <w:rPr>
                <w:rFonts w:ascii="Arial" w:hAnsi="Arial" w:cs="Arial"/>
                <w:sz w:val="22"/>
                <w:szCs w:val="22"/>
              </w:rPr>
            </w:pPr>
            <w:r w:rsidRPr="00BA2FCC">
              <w:rPr>
                <w:rFonts w:ascii="Arial" w:hAnsi="Arial" w:cs="Arial"/>
                <w:sz w:val="22"/>
                <w:szCs w:val="22"/>
                <w:lang w:val="en-AU"/>
              </w:rPr>
              <w:t xml:space="preserve">Cerințe de securitate a muncii privind echiparea </w:t>
            </w:r>
            <w:r w:rsidRPr="00BA2FCC">
              <w:rPr>
                <w:rFonts w:ascii="Arial" w:hAnsi="Arial" w:cs="Arial"/>
                <w:sz w:val="22"/>
                <w:szCs w:val="22"/>
              </w:rPr>
              <w:t>personalului de pază</w:t>
            </w:r>
            <w:r w:rsidRPr="00BA2FCC">
              <w:rPr>
                <w:rFonts w:ascii="Arial" w:hAnsi="Arial" w:cs="Arial"/>
                <w:sz w:val="22"/>
                <w:szCs w:val="22"/>
                <w:lang w:val="en-AU"/>
              </w:rPr>
              <w:t>:</w:t>
            </w:r>
          </w:p>
          <w:p w14:paraId="53B81EF2" w14:textId="77777777" w:rsidR="00BA2FCC" w:rsidRPr="00BA2FCC" w:rsidRDefault="00BA2FCC" w:rsidP="00A926F5">
            <w:pPr>
              <w:ind w:left="511" w:hanging="180"/>
              <w:jc w:val="both"/>
              <w:rPr>
                <w:rFonts w:ascii="Arial" w:hAnsi="Arial" w:cs="Arial"/>
                <w:b/>
                <w:sz w:val="22"/>
                <w:szCs w:val="22"/>
              </w:rPr>
            </w:pPr>
            <w:r w:rsidRPr="00BA2FCC">
              <w:rPr>
                <w:rFonts w:ascii="Arial" w:hAnsi="Arial" w:cs="Arial"/>
                <w:sz w:val="22"/>
                <w:szCs w:val="22"/>
              </w:rPr>
              <w:t xml:space="preserve">- </w:t>
            </w:r>
            <w:r w:rsidRPr="00BA2FCC">
              <w:rPr>
                <w:rFonts w:ascii="Arial" w:hAnsi="Arial" w:cs="Arial"/>
                <w:sz w:val="22"/>
                <w:szCs w:val="22"/>
                <w:lang w:val="pt-BR"/>
              </w:rPr>
              <w:t xml:space="preserve">agenții de securitate care își desfășoară activitatea în instalațiile electrice ale S.T.T. </w:t>
            </w:r>
            <w:r w:rsidRPr="00BA2FCC">
              <w:rPr>
                <w:rFonts w:ascii="Arial" w:hAnsi="Arial" w:cs="Arial"/>
                <w:bCs/>
                <w:sz w:val="22"/>
                <w:szCs w:val="22"/>
                <w:lang w:val="pt-BR"/>
              </w:rPr>
              <w:t xml:space="preserve">Timișoara </w:t>
            </w:r>
            <w:r w:rsidRPr="00BA2FCC">
              <w:rPr>
                <w:rFonts w:ascii="Arial" w:hAnsi="Arial" w:cs="Arial"/>
                <w:sz w:val="22"/>
                <w:szCs w:val="22"/>
                <w:lang w:val="pt-BR"/>
              </w:rPr>
              <w:t>(sta</w:t>
            </w:r>
            <w:r w:rsidRPr="00BA2FCC">
              <w:rPr>
                <w:rFonts w:ascii="Arial" w:hAnsi="Arial" w:cs="Arial"/>
                <w:sz w:val="22"/>
                <w:szCs w:val="22"/>
              </w:rPr>
              <w:t>ții electrice</w:t>
            </w:r>
            <w:r w:rsidRPr="00BA2FCC">
              <w:rPr>
                <w:rFonts w:ascii="Arial" w:hAnsi="Arial" w:cs="Arial"/>
                <w:sz w:val="22"/>
                <w:szCs w:val="22"/>
                <w:lang w:val="pt-BR"/>
              </w:rPr>
              <w:t>)</w:t>
            </w:r>
            <w:r w:rsidRPr="00BA2FCC">
              <w:rPr>
                <w:rFonts w:ascii="Arial" w:hAnsi="Arial" w:cs="Arial"/>
                <w:sz w:val="22"/>
                <w:szCs w:val="22"/>
              </w:rPr>
              <w:t xml:space="preserve"> </w:t>
            </w:r>
            <w:r w:rsidRPr="00BA2FCC">
              <w:rPr>
                <w:rFonts w:ascii="Arial" w:hAnsi="Arial" w:cs="Arial"/>
                <w:b/>
                <w:sz w:val="22"/>
                <w:szCs w:val="22"/>
              </w:rPr>
              <w:t xml:space="preserve">vor purta obligatoriu </w:t>
            </w:r>
            <w:r w:rsidRPr="00BA2FCC">
              <w:rPr>
                <w:rFonts w:ascii="Arial" w:hAnsi="Arial" w:cs="Arial"/>
                <w:sz w:val="22"/>
                <w:szCs w:val="22"/>
              </w:rPr>
              <w:t>echipament individual de protecție</w:t>
            </w:r>
            <w:r w:rsidRPr="00BA2FCC">
              <w:rPr>
                <w:rFonts w:ascii="Arial" w:hAnsi="Arial" w:cs="Arial"/>
                <w:b/>
                <w:sz w:val="22"/>
                <w:szCs w:val="22"/>
              </w:rPr>
              <w:t xml:space="preserve">: </w:t>
            </w:r>
            <w:r w:rsidRPr="00BA2FCC">
              <w:rPr>
                <w:rFonts w:ascii="Arial" w:hAnsi="Arial" w:cs="Arial"/>
                <w:sz w:val="22"/>
                <w:szCs w:val="22"/>
                <w:lang w:val="pt-BR"/>
              </w:rPr>
              <w:t xml:space="preserve">încălțăminte de protecție electroizolantă (conform cerințelor </w:t>
            </w:r>
            <w:r w:rsidRPr="00BA2FCC">
              <w:rPr>
                <w:rFonts w:ascii="Arial" w:hAnsi="Arial" w:cs="Arial"/>
                <w:i/>
                <w:sz w:val="22"/>
                <w:szCs w:val="22"/>
              </w:rPr>
              <w:t>TEL-18.08 - IPSM-IEE</w:t>
            </w:r>
            <w:r w:rsidRPr="00BA2FCC">
              <w:rPr>
                <w:rFonts w:ascii="Arial" w:hAnsi="Arial" w:cs="Arial"/>
                <w:sz w:val="22"/>
                <w:szCs w:val="22"/>
                <w:lang w:val="pt-BR"/>
              </w:rPr>
              <w:t xml:space="preserve">), cască de protecţie, uniformă (iarnă și vară) cu însemne distinctive, </w:t>
            </w:r>
            <w:r w:rsidRPr="00BA2FCC">
              <w:rPr>
                <w:rFonts w:ascii="Arial" w:hAnsi="Arial" w:cs="Arial"/>
                <w:sz w:val="22"/>
                <w:szCs w:val="22"/>
              </w:rPr>
              <w:t>asigurate de către Prestator;</w:t>
            </w:r>
          </w:p>
          <w:p w14:paraId="59881117" w14:textId="77777777" w:rsidR="00BA2FCC" w:rsidRPr="00BA2FCC" w:rsidRDefault="00BA2FCC" w:rsidP="00A926F5">
            <w:pPr>
              <w:ind w:left="511" w:hanging="180"/>
              <w:jc w:val="both"/>
              <w:rPr>
                <w:rFonts w:ascii="Arial" w:hAnsi="Arial" w:cs="Arial"/>
                <w:sz w:val="22"/>
                <w:szCs w:val="22"/>
              </w:rPr>
            </w:pPr>
            <w:r w:rsidRPr="00BA2FCC">
              <w:rPr>
                <w:rFonts w:ascii="Arial" w:hAnsi="Arial" w:cs="Arial"/>
                <w:sz w:val="22"/>
                <w:szCs w:val="22"/>
              </w:rPr>
              <w:t xml:space="preserve">- agenții de securitate din posturile de pază de la sediul Beneficiarului, depozite vor fi echipați conform cerințelor </w:t>
            </w:r>
            <w:r w:rsidRPr="00BA2FCC">
              <w:rPr>
                <w:rFonts w:ascii="Arial" w:hAnsi="Arial" w:cs="Arial"/>
                <w:bCs/>
                <w:sz w:val="22"/>
                <w:szCs w:val="22"/>
              </w:rPr>
              <w:t xml:space="preserve">Art. 2 din </w:t>
            </w:r>
            <w:r w:rsidRPr="00BA2FCC">
              <w:rPr>
                <w:rFonts w:ascii="Arial" w:hAnsi="Arial" w:cs="Arial"/>
                <w:bCs/>
                <w:i/>
                <w:sz w:val="22"/>
                <w:szCs w:val="22"/>
              </w:rPr>
              <w:t>Anexa 3</w:t>
            </w:r>
            <w:r w:rsidRPr="00BA2FCC">
              <w:rPr>
                <w:rFonts w:ascii="Arial" w:hAnsi="Arial" w:cs="Arial"/>
                <w:bCs/>
                <w:sz w:val="22"/>
                <w:szCs w:val="22"/>
              </w:rPr>
              <w:t xml:space="preserve"> la normele metodologice aprobate prin</w:t>
            </w:r>
            <w:r w:rsidRPr="00BA2FCC">
              <w:rPr>
                <w:rFonts w:ascii="Arial" w:hAnsi="Arial" w:cs="Arial"/>
                <w:bCs/>
                <w:sz w:val="22"/>
                <w:szCs w:val="22"/>
                <w:lang w:val="it-IT"/>
              </w:rPr>
              <w:t xml:space="preserve"> H.G. nr. 301/2012, echipament</w:t>
            </w:r>
            <w:r w:rsidRPr="00BA2FCC">
              <w:rPr>
                <w:rFonts w:ascii="Arial" w:hAnsi="Arial" w:cs="Arial"/>
                <w:sz w:val="22"/>
                <w:szCs w:val="22"/>
              </w:rPr>
              <w:t xml:space="preserve"> asigurat de către Prestator.</w:t>
            </w:r>
          </w:p>
          <w:p w14:paraId="54048C27" w14:textId="77777777" w:rsidR="00BA2FCC" w:rsidRPr="00BA2FCC" w:rsidRDefault="00BA2FCC" w:rsidP="00BA2FCC">
            <w:pPr>
              <w:pStyle w:val="Listparagraf"/>
              <w:numPr>
                <w:ilvl w:val="0"/>
                <w:numId w:val="45"/>
              </w:numPr>
              <w:tabs>
                <w:tab w:val="left" w:pos="220"/>
              </w:tabs>
              <w:suppressAutoHyphens w:val="0"/>
              <w:spacing w:after="0"/>
              <w:ind w:left="0" w:firstLine="0"/>
              <w:jc w:val="both"/>
              <w:outlineLvl w:val="3"/>
              <w:rPr>
                <w:rFonts w:ascii="Arial" w:hAnsi="Arial" w:cs="Arial"/>
                <w:lang w:val="pt-BR"/>
              </w:rPr>
            </w:pPr>
            <w:r w:rsidRPr="00BA2FCC">
              <w:rPr>
                <w:rFonts w:ascii="Arial" w:hAnsi="Arial" w:cs="Arial"/>
                <w:b/>
              </w:rPr>
              <w:t>Cerințe privind managementul situațiilor de urgență</w:t>
            </w:r>
          </w:p>
          <w:p w14:paraId="4D81841E" w14:textId="77777777" w:rsidR="00BA2FCC" w:rsidRPr="00BA2FCC" w:rsidRDefault="00BA2FCC" w:rsidP="00A926F5">
            <w:pPr>
              <w:pStyle w:val="Frspaiere"/>
              <w:spacing w:line="276" w:lineRule="auto"/>
              <w:jc w:val="both"/>
              <w:rPr>
                <w:rFonts w:ascii="Arial" w:hAnsi="Arial" w:cs="Arial"/>
              </w:rPr>
            </w:pPr>
            <w:r w:rsidRPr="00BA2FCC">
              <w:rPr>
                <w:rFonts w:ascii="Arial" w:hAnsi="Arial" w:cs="Arial"/>
              </w:rPr>
              <w:t xml:space="preserve">În timpul desfașurării activității în incinta obiectivelor Beneficiarului, personalul Prestatorului va respecta prevederile Legii nr. 307/2006 (*actualizată*) privind apărarea împotriva incendiilor și Ordinului MAI nr.163/2007 pentru aprobarea Normelor generale de apărare împotriva incendiilor. </w:t>
            </w:r>
          </w:p>
        </w:tc>
        <w:tc>
          <w:tcPr>
            <w:tcW w:w="2551" w:type="dxa"/>
            <w:vAlign w:val="center"/>
          </w:tcPr>
          <w:p w14:paraId="7CB64577" w14:textId="77777777" w:rsidR="00BA2FCC" w:rsidRPr="00BA2FCC" w:rsidRDefault="00BA2FCC" w:rsidP="00A926F5">
            <w:pPr>
              <w:jc w:val="both"/>
              <w:outlineLvl w:val="3"/>
              <w:rPr>
                <w:rFonts w:ascii="Arial" w:hAnsi="Arial" w:cs="Arial"/>
                <w:sz w:val="22"/>
                <w:szCs w:val="22"/>
                <w:lang w:val="pt-BR"/>
              </w:rPr>
            </w:pPr>
          </w:p>
        </w:tc>
      </w:tr>
      <w:tr w:rsidR="00BA2FCC" w:rsidRPr="00BA2FCC" w14:paraId="73AAF4EE" w14:textId="77777777" w:rsidTr="00A926F5">
        <w:trPr>
          <w:jc w:val="center"/>
        </w:trPr>
        <w:tc>
          <w:tcPr>
            <w:tcW w:w="813" w:type="dxa"/>
          </w:tcPr>
          <w:p w14:paraId="00F336F4" w14:textId="77777777" w:rsidR="00BA2FCC" w:rsidRPr="00BA2FCC" w:rsidRDefault="00BA2FCC" w:rsidP="00A926F5">
            <w:pPr>
              <w:jc w:val="center"/>
              <w:rPr>
                <w:rFonts w:ascii="Arial" w:hAnsi="Arial" w:cs="Arial"/>
                <w:b/>
                <w:sz w:val="22"/>
                <w:szCs w:val="22"/>
              </w:rPr>
            </w:pPr>
            <w:r w:rsidRPr="00BA2FCC">
              <w:rPr>
                <w:rFonts w:ascii="Arial" w:hAnsi="Arial" w:cs="Arial"/>
                <w:b/>
                <w:sz w:val="22"/>
                <w:szCs w:val="22"/>
              </w:rPr>
              <w:t>6.</w:t>
            </w:r>
          </w:p>
        </w:tc>
        <w:tc>
          <w:tcPr>
            <w:tcW w:w="11520" w:type="dxa"/>
          </w:tcPr>
          <w:p w14:paraId="0D8FDF92" w14:textId="77777777" w:rsidR="00BA2FCC" w:rsidRPr="00BA2FCC" w:rsidRDefault="00BA2FCC" w:rsidP="00A926F5">
            <w:pPr>
              <w:tabs>
                <w:tab w:val="left" w:pos="0"/>
              </w:tabs>
              <w:ind w:firstLine="33"/>
              <w:rPr>
                <w:rFonts w:ascii="Arial" w:hAnsi="Arial" w:cs="Arial"/>
                <w:b/>
                <w:bCs/>
                <w:sz w:val="22"/>
                <w:szCs w:val="22"/>
              </w:rPr>
            </w:pPr>
            <w:r w:rsidRPr="00BA2FCC">
              <w:rPr>
                <w:rFonts w:ascii="Arial" w:hAnsi="Arial" w:cs="Arial"/>
                <w:b/>
                <w:bCs/>
                <w:sz w:val="22"/>
                <w:szCs w:val="22"/>
              </w:rPr>
              <w:t xml:space="preserve">Riscuri aferente implementării contractului ce cad în responsabilitatea Prestatorului </w:t>
            </w:r>
          </w:p>
          <w:p w14:paraId="6380AEF7" w14:textId="77777777" w:rsidR="00BA2FCC" w:rsidRPr="00BA2FCC" w:rsidRDefault="00BA2FCC" w:rsidP="00A926F5">
            <w:pPr>
              <w:pStyle w:val="Listparagraf"/>
              <w:tabs>
                <w:tab w:val="decimal" w:pos="0"/>
                <w:tab w:val="left" w:pos="426"/>
              </w:tabs>
              <w:spacing w:after="0"/>
              <w:ind w:left="0"/>
              <w:jc w:val="both"/>
              <w:rPr>
                <w:rFonts w:ascii="Arial" w:hAnsi="Arial" w:cs="Arial"/>
                <w:lang w:val="ro-RO"/>
              </w:rPr>
            </w:pPr>
            <w:r w:rsidRPr="00BA2FCC">
              <w:rPr>
                <w:rFonts w:ascii="Arial" w:hAnsi="Arial" w:cs="Arial"/>
                <w:lang w:val="ro-RO"/>
              </w:rPr>
              <w:lastRenderedPageBreak/>
              <w:t xml:space="preserve">Luând în considerare importanța și durata prestării de servicii specializate de pază, monitorizare și intervenție pe o durată de </w:t>
            </w:r>
            <w:r w:rsidRPr="00BA2FCC">
              <w:rPr>
                <w:rFonts w:ascii="Arial" w:hAnsi="Arial" w:cs="Arial"/>
                <w:i/>
                <w:lang w:val="ro-RO"/>
              </w:rPr>
              <w:t>7</w:t>
            </w:r>
            <w:r w:rsidRPr="00BA2FCC">
              <w:rPr>
                <w:rFonts w:ascii="Arial" w:hAnsi="Arial" w:cs="Arial"/>
                <w:lang w:val="ro-RO"/>
              </w:rPr>
              <w:t xml:space="preserve"> de luni, Beneficiarul consideră că riscurile cele mai probabile la adresa Prestatorului sunt:</w:t>
            </w:r>
          </w:p>
          <w:p w14:paraId="5AC537A5" w14:textId="77777777" w:rsidR="00BA2FCC" w:rsidRPr="00BA2FCC" w:rsidRDefault="00BA2FCC" w:rsidP="00BA2FCC">
            <w:pPr>
              <w:pStyle w:val="Listparagraf"/>
              <w:numPr>
                <w:ilvl w:val="0"/>
                <w:numId w:val="32"/>
              </w:numPr>
              <w:tabs>
                <w:tab w:val="decimal" w:pos="0"/>
                <w:tab w:val="left" w:pos="426"/>
              </w:tabs>
              <w:suppressAutoHyphens w:val="0"/>
              <w:spacing w:after="0"/>
              <w:ind w:left="346" w:hanging="346"/>
              <w:jc w:val="both"/>
              <w:rPr>
                <w:rFonts w:ascii="Arial" w:hAnsi="Arial" w:cs="Arial"/>
                <w:lang w:val="ro-RO"/>
              </w:rPr>
            </w:pPr>
            <w:r w:rsidRPr="00BA2FCC">
              <w:rPr>
                <w:rFonts w:ascii="Arial" w:eastAsia="Calibri" w:hAnsi="Arial" w:cs="Arial"/>
                <w:lang w:eastAsia="en-GB"/>
              </w:rPr>
              <w:t xml:space="preserve">Riscul neîndeplinirii obligațiilor prin </w:t>
            </w:r>
            <w:r w:rsidRPr="00BA2FCC">
              <w:rPr>
                <w:rFonts w:ascii="Arial" w:hAnsi="Arial" w:cs="Arial"/>
                <w:lang w:val="ro-RO"/>
              </w:rPr>
              <w:t>neasigurarea unor servicii de pază și intervenție în condițiile Legii nr. 333/2003;</w:t>
            </w:r>
          </w:p>
          <w:p w14:paraId="5AF4AB7A" w14:textId="77777777" w:rsidR="00BA2FCC" w:rsidRPr="00BA2FCC" w:rsidRDefault="00BA2FCC" w:rsidP="00BA2FCC">
            <w:pPr>
              <w:pStyle w:val="Listparagraf"/>
              <w:numPr>
                <w:ilvl w:val="0"/>
                <w:numId w:val="32"/>
              </w:numPr>
              <w:tabs>
                <w:tab w:val="decimal" w:pos="0"/>
                <w:tab w:val="left" w:pos="426"/>
                <w:tab w:val="left" w:pos="1536"/>
                <w:tab w:val="left" w:pos="1769"/>
              </w:tabs>
              <w:suppressAutoHyphens w:val="0"/>
              <w:spacing w:after="0"/>
              <w:ind w:left="346" w:hanging="346"/>
              <w:jc w:val="both"/>
              <w:rPr>
                <w:rFonts w:ascii="Arial" w:hAnsi="Arial" w:cs="Arial"/>
                <w:lang w:val="ro-RO"/>
              </w:rPr>
            </w:pPr>
            <w:r w:rsidRPr="00BA2FCC">
              <w:rPr>
                <w:rFonts w:ascii="Arial" w:eastAsia="Calibri" w:hAnsi="Arial" w:cs="Arial"/>
                <w:lang w:eastAsia="en-GB"/>
              </w:rPr>
              <w:t xml:space="preserve">Riscul neîndeplinirii obligațiilor prin </w:t>
            </w:r>
            <w:r w:rsidRPr="00BA2FCC">
              <w:rPr>
                <w:rFonts w:ascii="Arial" w:hAnsi="Arial" w:cs="Arial"/>
                <w:lang w:val="ro-RO"/>
              </w:rPr>
              <w:t>neasigurarea intervenției în caz de incident, la timp și cu capacitatea necesară;</w:t>
            </w:r>
          </w:p>
          <w:p w14:paraId="77634ECB" w14:textId="77777777" w:rsidR="00BA2FCC" w:rsidRPr="00BA2FCC" w:rsidRDefault="00BA2FCC" w:rsidP="00BA2FCC">
            <w:pPr>
              <w:pStyle w:val="Listparagraf"/>
              <w:numPr>
                <w:ilvl w:val="0"/>
                <w:numId w:val="32"/>
              </w:numPr>
              <w:tabs>
                <w:tab w:val="decimal" w:pos="0"/>
                <w:tab w:val="left" w:pos="426"/>
                <w:tab w:val="left" w:pos="1536"/>
                <w:tab w:val="left" w:pos="1769"/>
              </w:tabs>
              <w:suppressAutoHyphens w:val="0"/>
              <w:spacing w:after="0"/>
              <w:ind w:left="346" w:hanging="346"/>
              <w:jc w:val="both"/>
              <w:rPr>
                <w:rFonts w:ascii="Arial" w:hAnsi="Arial" w:cs="Arial"/>
                <w:lang w:val="ro-RO"/>
              </w:rPr>
            </w:pPr>
            <w:r w:rsidRPr="00BA2FCC">
              <w:rPr>
                <w:rFonts w:ascii="Arial" w:eastAsia="Calibri" w:hAnsi="Arial" w:cs="Arial"/>
                <w:lang w:eastAsia="en-GB"/>
              </w:rPr>
              <w:t xml:space="preserve">Riscul neîndeplinirii obligațiilor prin </w:t>
            </w:r>
            <w:r w:rsidRPr="00BA2FCC">
              <w:rPr>
                <w:rFonts w:ascii="Arial" w:hAnsi="Arial" w:cs="Arial"/>
                <w:lang w:val="ro-RO"/>
              </w:rPr>
              <w:t xml:space="preserve">lipsa controlului accesului în obiectiv în conformitate cu procedurile C.N.T.E.E. </w:t>
            </w:r>
            <w:r w:rsidRPr="00BA2FCC">
              <w:rPr>
                <w:rFonts w:ascii="Arial" w:hAnsi="Arial" w:cs="Arial"/>
                <w:lang w:val="es-ES"/>
              </w:rPr>
              <w:t>„</w:t>
            </w:r>
            <w:r w:rsidRPr="00BA2FCC">
              <w:rPr>
                <w:rFonts w:ascii="Arial" w:hAnsi="Arial" w:cs="Arial"/>
                <w:lang w:val="ro-RO"/>
              </w:rPr>
              <w:t>Transelectrica” S.A.;</w:t>
            </w:r>
          </w:p>
          <w:p w14:paraId="37D2BC08" w14:textId="77777777" w:rsidR="00BA2FCC" w:rsidRPr="00BA2FCC" w:rsidRDefault="00BA2FCC" w:rsidP="00BA2FCC">
            <w:pPr>
              <w:pStyle w:val="Listparagraf"/>
              <w:numPr>
                <w:ilvl w:val="0"/>
                <w:numId w:val="32"/>
              </w:numPr>
              <w:tabs>
                <w:tab w:val="decimal" w:pos="0"/>
                <w:tab w:val="left" w:pos="426"/>
                <w:tab w:val="left" w:pos="1536"/>
                <w:tab w:val="left" w:pos="1769"/>
              </w:tabs>
              <w:suppressAutoHyphens w:val="0"/>
              <w:spacing w:after="0"/>
              <w:ind w:left="346" w:hanging="346"/>
              <w:jc w:val="both"/>
              <w:rPr>
                <w:rFonts w:ascii="Arial" w:hAnsi="Arial" w:cs="Arial"/>
                <w:lang w:val="ro-RO"/>
              </w:rPr>
            </w:pPr>
            <w:r w:rsidRPr="00BA2FCC">
              <w:rPr>
                <w:rFonts w:ascii="Arial" w:eastAsia="Calibri" w:hAnsi="Arial" w:cs="Arial"/>
                <w:lang w:val="ro-RO" w:eastAsia="en-GB"/>
              </w:rPr>
              <w:t xml:space="preserve">Riscul neîndeplinirii obligațiilor prin </w:t>
            </w:r>
            <w:r w:rsidRPr="00BA2FCC">
              <w:rPr>
                <w:rFonts w:ascii="Arial" w:hAnsi="Arial" w:cs="Arial"/>
                <w:lang w:val="ro-RO"/>
              </w:rPr>
              <w:t>folosirea personalului de pază necalificat sau prin nerespectarea prevederilor din prezentul Caiet de sarcini cadru;</w:t>
            </w:r>
          </w:p>
          <w:p w14:paraId="2A84432B" w14:textId="77777777" w:rsidR="00BA2FCC" w:rsidRPr="00BA2FCC" w:rsidRDefault="00BA2FCC" w:rsidP="00BA2FCC">
            <w:pPr>
              <w:pStyle w:val="Listparagraf"/>
              <w:numPr>
                <w:ilvl w:val="0"/>
                <w:numId w:val="32"/>
              </w:numPr>
              <w:tabs>
                <w:tab w:val="decimal" w:pos="0"/>
                <w:tab w:val="left" w:pos="426"/>
                <w:tab w:val="left" w:pos="1536"/>
                <w:tab w:val="left" w:pos="1769"/>
              </w:tabs>
              <w:suppressAutoHyphens w:val="0"/>
              <w:spacing w:after="0"/>
              <w:ind w:left="346" w:hanging="283"/>
              <w:jc w:val="both"/>
              <w:rPr>
                <w:rFonts w:ascii="Arial" w:hAnsi="Arial" w:cs="Arial"/>
                <w:lang w:val="ro-RO"/>
              </w:rPr>
            </w:pPr>
            <w:r w:rsidRPr="00BA2FCC">
              <w:rPr>
                <w:rFonts w:ascii="Arial" w:eastAsia="Calibri" w:hAnsi="Arial" w:cs="Arial"/>
                <w:lang w:val="fr-FR" w:eastAsia="en-GB"/>
              </w:rPr>
              <w:t xml:space="preserve">Riscul neîndeplinirii obligațiilor prin </w:t>
            </w:r>
            <w:r w:rsidRPr="00BA2FCC">
              <w:rPr>
                <w:rFonts w:ascii="Arial" w:hAnsi="Arial" w:cs="Arial"/>
                <w:lang w:val="ro-RO"/>
              </w:rPr>
              <w:t>lipsa furnizării către reprezentanții Beneficiarului și către autoritățile competente a informațiilor legate de incidentele apărute în timpul activității de pază.</w:t>
            </w:r>
          </w:p>
          <w:p w14:paraId="2F118E4E" w14:textId="77777777" w:rsidR="00BA2FCC" w:rsidRPr="00BA2FCC" w:rsidRDefault="00BA2FCC" w:rsidP="00BA2FCC">
            <w:pPr>
              <w:pStyle w:val="Listparagraf"/>
              <w:numPr>
                <w:ilvl w:val="0"/>
                <w:numId w:val="32"/>
              </w:numPr>
              <w:tabs>
                <w:tab w:val="left" w:pos="426"/>
                <w:tab w:val="left" w:pos="1536"/>
                <w:tab w:val="left" w:pos="1769"/>
              </w:tabs>
              <w:suppressAutoHyphens w:val="0"/>
              <w:spacing w:after="0"/>
              <w:ind w:left="346" w:hanging="283"/>
              <w:jc w:val="both"/>
              <w:rPr>
                <w:rFonts w:ascii="Arial" w:hAnsi="Arial" w:cs="Arial"/>
                <w:lang w:val="ro-RO"/>
              </w:rPr>
            </w:pPr>
            <w:r w:rsidRPr="00BA2FCC">
              <w:rPr>
                <w:rFonts w:ascii="Arial" w:eastAsia="Calibri" w:hAnsi="Arial" w:cs="Arial"/>
                <w:lang w:val="ro-RO" w:eastAsia="en-GB"/>
              </w:rPr>
              <w:t>Riscuri ce decurg din erorile nedetectate la momentul semnării Contractului, incluse în oferta Prestatorului, sunt în sarcina Prestatorului (exonerează răspunderea Beneficiarului);</w:t>
            </w:r>
          </w:p>
        </w:tc>
        <w:tc>
          <w:tcPr>
            <w:tcW w:w="2551" w:type="dxa"/>
          </w:tcPr>
          <w:p w14:paraId="4F8D1D54" w14:textId="77777777" w:rsidR="00BA2FCC" w:rsidRPr="00BA2FCC" w:rsidRDefault="00BA2FCC" w:rsidP="00BA2FCC">
            <w:pPr>
              <w:pStyle w:val="Listparagraf"/>
              <w:numPr>
                <w:ilvl w:val="0"/>
                <w:numId w:val="31"/>
              </w:numPr>
              <w:tabs>
                <w:tab w:val="decimal" w:pos="0"/>
                <w:tab w:val="left" w:pos="426"/>
                <w:tab w:val="left" w:pos="1536"/>
                <w:tab w:val="left" w:pos="1769"/>
              </w:tabs>
              <w:suppressAutoHyphens w:val="0"/>
              <w:spacing w:after="0"/>
              <w:ind w:left="346" w:hanging="283"/>
              <w:jc w:val="both"/>
              <w:rPr>
                <w:rFonts w:ascii="Arial" w:hAnsi="Arial" w:cs="Arial"/>
                <w:lang w:val="ro-RO"/>
              </w:rPr>
            </w:pPr>
          </w:p>
        </w:tc>
      </w:tr>
    </w:tbl>
    <w:p w14:paraId="432DB5C6" w14:textId="77777777" w:rsidR="0095230A" w:rsidRDefault="0095230A" w:rsidP="005126A5">
      <w:pPr>
        <w:pStyle w:val="Titlu2"/>
        <w:spacing w:before="0" w:after="0"/>
        <w:ind w:left="510" w:firstLine="0"/>
        <w:jc w:val="right"/>
        <w:rPr>
          <w:rFonts w:ascii="Arial" w:hAnsi="Arial" w:cs="Arial"/>
          <w:color w:val="000000"/>
          <w:sz w:val="22"/>
          <w:szCs w:val="22"/>
        </w:rPr>
      </w:pPr>
    </w:p>
    <w:p w14:paraId="4D099AD6" w14:textId="77777777" w:rsidR="00284272" w:rsidRDefault="00284272" w:rsidP="00284272"/>
    <w:p w14:paraId="1D563D07" w14:textId="77777777" w:rsidR="00284272" w:rsidRDefault="00284272" w:rsidP="00284272"/>
    <w:p w14:paraId="34EB8135" w14:textId="77777777" w:rsidR="00284272" w:rsidRDefault="00284272" w:rsidP="00284272"/>
    <w:p w14:paraId="3058C43D" w14:textId="77777777" w:rsidR="00284272" w:rsidRDefault="00284272" w:rsidP="00284272"/>
    <w:p w14:paraId="6F100816" w14:textId="77777777" w:rsidR="00284272" w:rsidRDefault="00284272" w:rsidP="00284272"/>
    <w:p w14:paraId="58C12235" w14:textId="77777777" w:rsidR="00284272" w:rsidRDefault="00284272" w:rsidP="00284272"/>
    <w:p w14:paraId="2F1891E1" w14:textId="77777777" w:rsidR="00284272" w:rsidRDefault="00284272" w:rsidP="00284272"/>
    <w:p w14:paraId="2E134629" w14:textId="77777777" w:rsidR="00284272" w:rsidRDefault="00284272" w:rsidP="00284272"/>
    <w:p w14:paraId="5FC7D130" w14:textId="77777777" w:rsidR="00284272" w:rsidRDefault="00284272" w:rsidP="00284272"/>
    <w:p w14:paraId="181F74B2" w14:textId="77777777" w:rsidR="00284272" w:rsidRDefault="00284272" w:rsidP="00284272"/>
    <w:p w14:paraId="04FC1601" w14:textId="77777777" w:rsidR="00284272" w:rsidRDefault="00284272" w:rsidP="00284272"/>
    <w:p w14:paraId="4DD2C931" w14:textId="06F6BFEE" w:rsidR="0006015A" w:rsidRPr="008875F7" w:rsidRDefault="0006015A" w:rsidP="00BA2FCC">
      <w:pPr>
        <w:pStyle w:val="Titlu2"/>
        <w:numPr>
          <w:ilvl w:val="0"/>
          <w:numId w:val="0"/>
        </w:numPr>
        <w:spacing w:before="0" w:after="0"/>
        <w:jc w:val="right"/>
        <w:rPr>
          <w:rFonts w:ascii="Arial" w:hAnsi="Arial" w:cs="Arial"/>
          <w:color w:val="000000"/>
          <w:sz w:val="22"/>
          <w:szCs w:val="22"/>
        </w:rPr>
      </w:pPr>
      <w:r w:rsidRPr="008875F7">
        <w:rPr>
          <w:rFonts w:ascii="Arial" w:hAnsi="Arial" w:cs="Arial"/>
          <w:b w:val="0"/>
          <w:i w:val="0"/>
          <w:color w:val="000000"/>
          <w:sz w:val="22"/>
          <w:szCs w:val="22"/>
        </w:rPr>
        <w:t>Operator economic</w:t>
      </w:r>
    </w:p>
    <w:p w14:paraId="2A7D3CC9" w14:textId="77777777" w:rsidR="0006015A" w:rsidRPr="008875F7" w:rsidRDefault="0006015A" w:rsidP="0006015A">
      <w:pPr>
        <w:pStyle w:val="Anexa"/>
        <w:jc w:val="right"/>
        <w:rPr>
          <w:rFonts w:ascii="Arial" w:eastAsia="Arial" w:hAnsi="Arial" w:cs="Arial"/>
          <w:color w:val="000000"/>
          <w:sz w:val="22"/>
          <w:szCs w:val="22"/>
        </w:rPr>
      </w:pPr>
      <w:r w:rsidRPr="008875F7">
        <w:rPr>
          <w:rFonts w:ascii="Arial" w:eastAsia="Arial" w:hAnsi="Arial" w:cs="Arial"/>
          <w:color w:val="000000"/>
          <w:sz w:val="22"/>
          <w:szCs w:val="22"/>
        </w:rPr>
        <w:t>.................................</w:t>
      </w:r>
    </w:p>
    <w:p w14:paraId="2191B8A6" w14:textId="77777777" w:rsidR="0006015A" w:rsidRPr="008875F7" w:rsidRDefault="0006015A" w:rsidP="0006015A">
      <w:pPr>
        <w:pStyle w:val="Anexa"/>
        <w:jc w:val="right"/>
        <w:rPr>
          <w:rFonts w:ascii="Arial" w:eastAsia="Arial" w:hAnsi="Arial" w:cs="Arial"/>
          <w:color w:val="000000"/>
          <w:sz w:val="22"/>
          <w:szCs w:val="22"/>
          <w:u w:val="single"/>
        </w:rPr>
      </w:pPr>
      <w:r w:rsidRPr="008875F7">
        <w:rPr>
          <w:rFonts w:ascii="Arial" w:eastAsia="Arial" w:hAnsi="Arial" w:cs="Arial"/>
          <w:color w:val="000000"/>
          <w:sz w:val="22"/>
          <w:szCs w:val="22"/>
          <w:u w:val="single"/>
        </w:rPr>
        <w:t>Se va completa numele</w:t>
      </w:r>
    </w:p>
    <w:p w14:paraId="6E6572AC" w14:textId="77777777" w:rsidR="0006015A" w:rsidRPr="008875F7" w:rsidRDefault="0006015A" w:rsidP="0006015A">
      <w:pPr>
        <w:pStyle w:val="Anexa"/>
        <w:jc w:val="right"/>
        <w:rPr>
          <w:rFonts w:ascii="Arial" w:eastAsia="Arial" w:hAnsi="Arial" w:cs="Arial"/>
          <w:color w:val="000000"/>
          <w:sz w:val="22"/>
          <w:szCs w:val="22"/>
          <w:u w:val="single"/>
        </w:rPr>
      </w:pPr>
      <w:r w:rsidRPr="008875F7">
        <w:rPr>
          <w:rFonts w:ascii="Arial" w:eastAsia="Arial" w:hAnsi="Arial" w:cs="Arial"/>
          <w:color w:val="000000"/>
          <w:sz w:val="22"/>
          <w:szCs w:val="22"/>
          <w:u w:val="single"/>
        </w:rPr>
        <w:t>reprezentantului legal/persoanei împuternicite,</w:t>
      </w:r>
    </w:p>
    <w:p w14:paraId="25EB0959" w14:textId="1A2E8318" w:rsidR="007F680A" w:rsidRPr="00316AAE" w:rsidRDefault="0006015A" w:rsidP="00316AAE">
      <w:pPr>
        <w:pStyle w:val="Anexa"/>
        <w:jc w:val="right"/>
        <w:rPr>
          <w:rFonts w:ascii="Arial" w:hAnsi="Arial" w:cs="Arial"/>
          <w:strike/>
          <w:color w:val="FF0000"/>
          <w:sz w:val="22"/>
          <w:szCs w:val="22"/>
          <w:u w:val="single"/>
        </w:rPr>
        <w:sectPr w:rsidR="007F680A" w:rsidRPr="00316AAE" w:rsidSect="00793B39">
          <w:pgSz w:w="16838" w:h="11906" w:orient="landscape"/>
          <w:pgMar w:top="777" w:right="720" w:bottom="805" w:left="357" w:header="289" w:footer="232" w:gutter="0"/>
          <w:cols w:space="720"/>
          <w:titlePg/>
          <w:docGrid w:linePitch="326"/>
        </w:sectPr>
      </w:pPr>
      <w:r w:rsidRPr="008875F7">
        <w:rPr>
          <w:rFonts w:ascii="Arial" w:eastAsia="Arial" w:hAnsi="Arial" w:cs="Arial"/>
          <w:color w:val="000000"/>
          <w:sz w:val="22"/>
          <w:szCs w:val="22"/>
          <w:u w:val="single"/>
        </w:rPr>
        <w:t xml:space="preserve">se va semna </w:t>
      </w:r>
    </w:p>
    <w:p w14:paraId="2DE9F69A" w14:textId="77777777" w:rsidR="000E02C2" w:rsidRDefault="000E02C2" w:rsidP="000E02C2">
      <w:pPr>
        <w:pStyle w:val="Listparagraf"/>
        <w:ind w:left="0"/>
        <w:jc w:val="right"/>
        <w:rPr>
          <w:rFonts w:ascii="Arial" w:hAnsi="Arial" w:cs="Arial"/>
          <w:b/>
          <w:i/>
          <w:u w:val="single"/>
          <w:lang w:val="it-IT"/>
        </w:rPr>
      </w:pPr>
      <w:r w:rsidRPr="00BA1A8F">
        <w:rPr>
          <w:rFonts w:ascii="Arial" w:hAnsi="Arial" w:cs="Arial"/>
          <w:b/>
          <w:i/>
          <w:lang w:val="it-IT"/>
        </w:rPr>
        <w:lastRenderedPageBreak/>
        <w:t xml:space="preserve">Anexa 1 </w:t>
      </w:r>
      <w:r w:rsidRPr="00BA1A8F">
        <w:rPr>
          <w:rFonts w:ascii="Arial" w:hAnsi="Arial" w:cs="Arial"/>
          <w:b/>
          <w:i/>
          <w:lang w:val="ro-RO"/>
        </w:rPr>
        <w:t>la formularul de propunere</w:t>
      </w:r>
      <w:r>
        <w:rPr>
          <w:rFonts w:ascii="Arial" w:hAnsi="Arial" w:cs="Arial"/>
          <w:b/>
          <w:i/>
          <w:lang w:val="ro-RO"/>
        </w:rPr>
        <w:t xml:space="preserve"> tehnică</w:t>
      </w:r>
    </w:p>
    <w:p w14:paraId="1D7132CC" w14:textId="06FF3104" w:rsidR="000E02C2" w:rsidRPr="000E02C2" w:rsidRDefault="000E02C2" w:rsidP="000E02C2">
      <w:pPr>
        <w:pStyle w:val="Listparagraf"/>
        <w:ind w:left="0"/>
        <w:jc w:val="center"/>
        <w:rPr>
          <w:rFonts w:ascii="Arial" w:hAnsi="Arial" w:cs="Arial"/>
          <w:b/>
          <w:bCs/>
          <w:i/>
          <w:lang w:val="pt-BR"/>
        </w:rPr>
      </w:pPr>
      <w:r w:rsidRPr="00BA1A8F">
        <w:rPr>
          <w:rFonts w:ascii="Arial" w:hAnsi="Arial" w:cs="Arial"/>
          <w:b/>
          <w:bCs/>
          <w:i/>
          <w:lang w:val="pt-BR"/>
        </w:rPr>
        <w:t xml:space="preserve">Capacitatea de intervenție </w:t>
      </w: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275"/>
        <w:gridCol w:w="1439"/>
        <w:gridCol w:w="1098"/>
        <w:gridCol w:w="1591"/>
        <w:gridCol w:w="1089"/>
        <w:gridCol w:w="1257"/>
        <w:gridCol w:w="1522"/>
      </w:tblGrid>
      <w:tr w:rsidR="000E02C2" w14:paraId="672539A8" w14:textId="77777777" w:rsidTr="00E34B1E">
        <w:tc>
          <w:tcPr>
            <w:tcW w:w="10777" w:type="dxa"/>
            <w:gridSpan w:val="8"/>
            <w:vAlign w:val="center"/>
          </w:tcPr>
          <w:p w14:paraId="1AB68551" w14:textId="77777777" w:rsidR="000E02C2" w:rsidRPr="00D72D06" w:rsidRDefault="000E02C2" w:rsidP="000E02C2">
            <w:pPr>
              <w:pStyle w:val="Listparagraf"/>
              <w:numPr>
                <w:ilvl w:val="0"/>
                <w:numId w:val="52"/>
              </w:numPr>
              <w:suppressAutoHyphens w:val="0"/>
              <w:spacing w:after="0"/>
              <w:ind w:left="240" w:hanging="270"/>
              <w:rPr>
                <w:rFonts w:ascii="Arial" w:hAnsi="Arial" w:cs="Arial"/>
                <w:sz w:val="20"/>
                <w:szCs w:val="20"/>
                <w:lang w:val="ro-RO"/>
              </w:rPr>
            </w:pPr>
            <w:r w:rsidRPr="00D72D06">
              <w:rPr>
                <w:rFonts w:ascii="Arial" w:hAnsi="Arial" w:cs="Arial"/>
                <w:b/>
                <w:sz w:val="20"/>
                <w:szCs w:val="20"/>
                <w:lang w:val="ro-RO"/>
              </w:rPr>
              <w:t>Obiective gestionate de STT Timișoara cu locația în Județul TIMIȘ</w:t>
            </w:r>
          </w:p>
        </w:tc>
      </w:tr>
      <w:tr w:rsidR="000E02C2" w14:paraId="265083AB" w14:textId="77777777" w:rsidTr="00E34B1E">
        <w:tc>
          <w:tcPr>
            <w:tcW w:w="506" w:type="dxa"/>
            <w:vAlign w:val="center"/>
          </w:tcPr>
          <w:p w14:paraId="1A21DBF1" w14:textId="77777777" w:rsidR="000E02C2" w:rsidRDefault="000E02C2" w:rsidP="00A926F5">
            <w:pPr>
              <w:jc w:val="center"/>
              <w:rPr>
                <w:rFonts w:ascii="Arial" w:hAnsi="Arial" w:cs="Arial"/>
                <w:sz w:val="18"/>
                <w:szCs w:val="18"/>
              </w:rPr>
            </w:pPr>
            <w:r>
              <w:rPr>
                <w:rFonts w:ascii="Arial" w:hAnsi="Arial" w:cs="Arial"/>
                <w:sz w:val="18"/>
                <w:szCs w:val="18"/>
              </w:rPr>
              <w:t>Nr. Crt.</w:t>
            </w:r>
          </w:p>
        </w:tc>
        <w:tc>
          <w:tcPr>
            <w:tcW w:w="2279" w:type="dxa"/>
            <w:vAlign w:val="center"/>
          </w:tcPr>
          <w:p w14:paraId="1FFF7456" w14:textId="77777777" w:rsidR="000E02C2" w:rsidRDefault="000E02C2" w:rsidP="00A926F5">
            <w:pPr>
              <w:jc w:val="center"/>
              <w:rPr>
                <w:rFonts w:ascii="Arial" w:hAnsi="Arial" w:cs="Arial"/>
                <w:sz w:val="18"/>
                <w:szCs w:val="18"/>
              </w:rPr>
            </w:pPr>
            <w:r>
              <w:rPr>
                <w:rFonts w:ascii="Arial" w:hAnsi="Arial" w:cs="Arial"/>
                <w:sz w:val="18"/>
                <w:szCs w:val="18"/>
              </w:rPr>
              <w:t>Obiectiv STT Timișoara /</w:t>
            </w:r>
          </w:p>
          <w:p w14:paraId="261EBB2B" w14:textId="77777777" w:rsidR="000E02C2" w:rsidRDefault="000E02C2" w:rsidP="00A926F5">
            <w:pPr>
              <w:jc w:val="center"/>
              <w:rPr>
                <w:rFonts w:ascii="Arial" w:hAnsi="Arial" w:cs="Arial"/>
                <w:sz w:val="18"/>
                <w:szCs w:val="18"/>
              </w:rPr>
            </w:pPr>
            <w:r>
              <w:rPr>
                <w:rFonts w:ascii="Arial" w:hAnsi="Arial" w:cs="Arial"/>
                <w:sz w:val="18"/>
                <w:szCs w:val="18"/>
              </w:rPr>
              <w:t>Adresă obiectiv</w:t>
            </w:r>
          </w:p>
        </w:tc>
        <w:tc>
          <w:tcPr>
            <w:tcW w:w="1440" w:type="dxa"/>
            <w:vAlign w:val="center"/>
          </w:tcPr>
          <w:p w14:paraId="03FF35BE" w14:textId="77777777" w:rsidR="000E02C2" w:rsidRDefault="000E02C2" w:rsidP="00A926F5">
            <w:pPr>
              <w:jc w:val="center"/>
              <w:rPr>
                <w:rFonts w:ascii="Arial" w:hAnsi="Arial" w:cs="Arial"/>
                <w:sz w:val="18"/>
                <w:szCs w:val="18"/>
              </w:rPr>
            </w:pPr>
            <w:r>
              <w:rPr>
                <w:rFonts w:ascii="Arial" w:hAnsi="Arial" w:cs="Arial"/>
                <w:sz w:val="18"/>
                <w:szCs w:val="18"/>
              </w:rPr>
              <w:t>Tip locație obiectiv</w:t>
            </w:r>
          </w:p>
          <w:p w14:paraId="70BD7AAF" w14:textId="77777777" w:rsidR="000E02C2" w:rsidRDefault="000E02C2" w:rsidP="00A926F5">
            <w:pPr>
              <w:jc w:val="center"/>
              <w:rPr>
                <w:rFonts w:ascii="Arial" w:hAnsi="Arial" w:cs="Arial"/>
                <w:sz w:val="18"/>
                <w:szCs w:val="18"/>
              </w:rPr>
            </w:pPr>
            <w:r>
              <w:rPr>
                <w:rFonts w:ascii="Arial" w:hAnsi="Arial" w:cs="Arial"/>
                <w:sz w:val="18"/>
                <w:szCs w:val="18"/>
              </w:rPr>
              <w:t>URBAN / RURAL</w:t>
            </w:r>
          </w:p>
        </w:tc>
        <w:tc>
          <w:tcPr>
            <w:tcW w:w="1098" w:type="dxa"/>
            <w:vAlign w:val="center"/>
          </w:tcPr>
          <w:p w14:paraId="30188269" w14:textId="77777777" w:rsidR="000E02C2" w:rsidRDefault="000E02C2" w:rsidP="00A926F5">
            <w:pPr>
              <w:jc w:val="center"/>
              <w:rPr>
                <w:rFonts w:ascii="Arial" w:hAnsi="Arial" w:cs="Arial"/>
                <w:sz w:val="18"/>
                <w:szCs w:val="18"/>
              </w:rPr>
            </w:pPr>
            <w:r>
              <w:rPr>
                <w:rFonts w:ascii="Arial" w:hAnsi="Arial" w:cs="Arial"/>
                <w:sz w:val="18"/>
                <w:szCs w:val="18"/>
              </w:rPr>
              <w:t>Loc staționare echipaj intervenție</w:t>
            </w:r>
          </w:p>
        </w:tc>
        <w:tc>
          <w:tcPr>
            <w:tcW w:w="1593" w:type="dxa"/>
            <w:vAlign w:val="center"/>
          </w:tcPr>
          <w:p w14:paraId="374FD348" w14:textId="77777777" w:rsidR="000E02C2" w:rsidRDefault="000E02C2" w:rsidP="00A926F5">
            <w:pPr>
              <w:jc w:val="center"/>
              <w:rPr>
                <w:rFonts w:ascii="Arial" w:hAnsi="Arial" w:cs="Arial"/>
                <w:sz w:val="18"/>
                <w:szCs w:val="18"/>
              </w:rPr>
            </w:pPr>
            <w:r>
              <w:rPr>
                <w:rFonts w:ascii="Arial" w:hAnsi="Arial" w:cs="Arial"/>
                <w:sz w:val="18"/>
                <w:szCs w:val="18"/>
              </w:rPr>
              <w:t>Distanța de la locul de  staționare pană la obiectiv (km)</w:t>
            </w:r>
          </w:p>
        </w:tc>
        <w:tc>
          <w:tcPr>
            <w:tcW w:w="1089" w:type="dxa"/>
            <w:vAlign w:val="center"/>
          </w:tcPr>
          <w:p w14:paraId="0C694288" w14:textId="77777777" w:rsidR="000E02C2" w:rsidRDefault="000E02C2" w:rsidP="00A926F5">
            <w:pPr>
              <w:jc w:val="center"/>
              <w:rPr>
                <w:rFonts w:ascii="Arial" w:hAnsi="Arial" w:cs="Arial"/>
                <w:sz w:val="18"/>
                <w:szCs w:val="18"/>
              </w:rPr>
            </w:pPr>
            <w:r>
              <w:rPr>
                <w:rFonts w:ascii="Arial" w:hAnsi="Arial" w:cs="Arial"/>
                <w:sz w:val="18"/>
                <w:szCs w:val="18"/>
              </w:rPr>
              <w:t>Timp intervenție ofertat (minute)</w:t>
            </w:r>
          </w:p>
        </w:tc>
        <w:tc>
          <w:tcPr>
            <w:tcW w:w="1249" w:type="dxa"/>
            <w:vAlign w:val="center"/>
          </w:tcPr>
          <w:p w14:paraId="3D2A18EC" w14:textId="1B227893" w:rsidR="000E02C2" w:rsidRDefault="000E02C2" w:rsidP="00A926F5">
            <w:pPr>
              <w:jc w:val="center"/>
              <w:rPr>
                <w:rFonts w:ascii="Arial" w:hAnsi="Arial" w:cs="Arial"/>
                <w:sz w:val="18"/>
                <w:szCs w:val="18"/>
              </w:rPr>
            </w:pPr>
            <w:r>
              <w:rPr>
                <w:rFonts w:ascii="Arial" w:hAnsi="Arial" w:cs="Arial"/>
                <w:sz w:val="18"/>
                <w:szCs w:val="18"/>
              </w:rPr>
              <w:t>Număr înmatriculare  autovehicule intervenție</w:t>
            </w:r>
          </w:p>
        </w:tc>
        <w:tc>
          <w:tcPr>
            <w:tcW w:w="1522" w:type="dxa"/>
            <w:vAlign w:val="center"/>
          </w:tcPr>
          <w:p w14:paraId="130AF472" w14:textId="77777777" w:rsidR="000E02C2" w:rsidRDefault="000E02C2" w:rsidP="00A926F5">
            <w:pPr>
              <w:jc w:val="center"/>
              <w:rPr>
                <w:rFonts w:ascii="Arial" w:hAnsi="Arial" w:cs="Arial"/>
                <w:sz w:val="18"/>
                <w:szCs w:val="18"/>
              </w:rPr>
            </w:pPr>
            <w:r>
              <w:rPr>
                <w:rFonts w:ascii="Arial" w:hAnsi="Arial" w:cs="Arial"/>
                <w:sz w:val="18"/>
                <w:szCs w:val="18"/>
              </w:rPr>
              <w:t>Număr total de autovehicule intervenție în Jud. TIMIȘ</w:t>
            </w:r>
          </w:p>
        </w:tc>
      </w:tr>
      <w:tr w:rsidR="000E02C2" w14:paraId="3312261E" w14:textId="77777777" w:rsidTr="00E34B1E">
        <w:tc>
          <w:tcPr>
            <w:tcW w:w="506" w:type="dxa"/>
            <w:vAlign w:val="center"/>
          </w:tcPr>
          <w:p w14:paraId="79D8112F" w14:textId="77777777" w:rsidR="000E02C2" w:rsidRDefault="000E02C2" w:rsidP="00A926F5">
            <w:pPr>
              <w:jc w:val="center"/>
              <w:rPr>
                <w:rFonts w:ascii="Arial" w:hAnsi="Arial" w:cs="Arial"/>
                <w:sz w:val="18"/>
                <w:szCs w:val="18"/>
              </w:rPr>
            </w:pPr>
            <w:r>
              <w:rPr>
                <w:rFonts w:ascii="Arial" w:hAnsi="Arial" w:cs="Arial"/>
                <w:sz w:val="18"/>
                <w:szCs w:val="18"/>
              </w:rPr>
              <w:t>1</w:t>
            </w:r>
          </w:p>
        </w:tc>
        <w:tc>
          <w:tcPr>
            <w:tcW w:w="2279" w:type="dxa"/>
            <w:vAlign w:val="center"/>
          </w:tcPr>
          <w:p w14:paraId="71181EA6" w14:textId="77777777" w:rsidR="000E02C2" w:rsidRDefault="000E02C2" w:rsidP="00A926F5">
            <w:pPr>
              <w:rPr>
                <w:rFonts w:ascii="Arial" w:hAnsi="Arial" w:cs="Arial"/>
                <w:color w:val="000000" w:themeColor="text1"/>
                <w:sz w:val="20"/>
                <w:szCs w:val="20"/>
              </w:rPr>
            </w:pPr>
            <w:r>
              <w:rPr>
                <w:rFonts w:ascii="Arial" w:hAnsi="Arial" w:cs="Arial"/>
                <w:color w:val="000000" w:themeColor="text1"/>
                <w:sz w:val="20"/>
                <w:szCs w:val="20"/>
              </w:rPr>
              <w:t>Sediul STT Timișoara,</w:t>
            </w:r>
          </w:p>
          <w:p w14:paraId="455CB9C5" w14:textId="77777777" w:rsidR="000E02C2" w:rsidRDefault="000E02C2" w:rsidP="00A926F5">
            <w:pPr>
              <w:rPr>
                <w:rFonts w:ascii="Arial" w:hAnsi="Arial" w:cs="Arial"/>
                <w:color w:val="000000" w:themeColor="text1"/>
                <w:sz w:val="20"/>
                <w:szCs w:val="20"/>
              </w:rPr>
            </w:pPr>
            <w:r>
              <w:rPr>
                <w:rFonts w:ascii="Arial" w:hAnsi="Arial" w:cs="Arial"/>
                <w:color w:val="000000" w:themeColor="text1"/>
                <w:sz w:val="20"/>
                <w:szCs w:val="20"/>
              </w:rPr>
              <w:t xml:space="preserve">Pța Romanilor nr.11, </w:t>
            </w:r>
          </w:p>
          <w:p w14:paraId="114F90F6" w14:textId="77777777" w:rsidR="000E02C2" w:rsidRDefault="000E02C2" w:rsidP="00A926F5">
            <w:pPr>
              <w:rPr>
                <w:rFonts w:ascii="Arial" w:hAnsi="Arial" w:cs="Arial"/>
                <w:color w:val="000000" w:themeColor="text1"/>
                <w:sz w:val="20"/>
                <w:szCs w:val="20"/>
              </w:rPr>
            </w:pPr>
            <w:r>
              <w:rPr>
                <w:rFonts w:ascii="Arial" w:hAnsi="Arial" w:cs="Arial"/>
                <w:color w:val="000000" w:themeColor="text1"/>
                <w:sz w:val="20"/>
                <w:szCs w:val="20"/>
              </w:rPr>
              <w:t xml:space="preserve">Timişoara, </w:t>
            </w:r>
          </w:p>
          <w:p w14:paraId="3478F167" w14:textId="77777777" w:rsidR="000E02C2" w:rsidRDefault="000E02C2" w:rsidP="00A926F5">
            <w:pPr>
              <w:rPr>
                <w:rFonts w:ascii="Arial" w:hAnsi="Arial" w:cs="Arial"/>
                <w:color w:val="000000" w:themeColor="text1"/>
                <w:sz w:val="20"/>
                <w:szCs w:val="20"/>
              </w:rPr>
            </w:pPr>
            <w:r>
              <w:rPr>
                <w:rFonts w:ascii="Arial" w:hAnsi="Arial" w:cs="Arial"/>
                <w:color w:val="000000" w:themeColor="text1"/>
                <w:sz w:val="20"/>
                <w:szCs w:val="20"/>
              </w:rPr>
              <w:t>Jud. Timiş</w:t>
            </w:r>
          </w:p>
        </w:tc>
        <w:tc>
          <w:tcPr>
            <w:tcW w:w="1440" w:type="dxa"/>
            <w:vAlign w:val="center"/>
          </w:tcPr>
          <w:p w14:paraId="1ED1D390" w14:textId="77777777" w:rsidR="000E02C2" w:rsidRDefault="000E02C2" w:rsidP="00A926F5">
            <w:pPr>
              <w:jc w:val="center"/>
              <w:rPr>
                <w:rFonts w:ascii="Arial" w:hAnsi="Arial" w:cs="Arial"/>
                <w:sz w:val="18"/>
                <w:szCs w:val="18"/>
              </w:rPr>
            </w:pPr>
            <w:r>
              <w:rPr>
                <w:rFonts w:ascii="Arial" w:hAnsi="Arial" w:cs="Arial"/>
                <w:sz w:val="18"/>
                <w:szCs w:val="18"/>
              </w:rPr>
              <w:t>URBAN</w:t>
            </w:r>
          </w:p>
          <w:p w14:paraId="72ADF84D"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171B9CA2" w14:textId="77777777" w:rsidR="000E02C2" w:rsidRDefault="000E02C2" w:rsidP="00A926F5">
            <w:pPr>
              <w:jc w:val="center"/>
              <w:rPr>
                <w:rFonts w:ascii="Arial" w:hAnsi="Arial" w:cs="Arial"/>
                <w:sz w:val="18"/>
                <w:szCs w:val="18"/>
              </w:rPr>
            </w:pPr>
            <w:r>
              <w:rPr>
                <w:rFonts w:ascii="Arial" w:hAnsi="Arial" w:cs="Arial"/>
                <w:sz w:val="18"/>
                <w:szCs w:val="18"/>
              </w:rPr>
              <w:t>15 minute</w:t>
            </w:r>
          </w:p>
        </w:tc>
        <w:tc>
          <w:tcPr>
            <w:tcW w:w="1098" w:type="dxa"/>
            <w:vAlign w:val="center"/>
          </w:tcPr>
          <w:p w14:paraId="1954B3AB" w14:textId="77777777" w:rsidR="000E02C2" w:rsidRDefault="000E02C2" w:rsidP="00A926F5">
            <w:pPr>
              <w:rPr>
                <w:rFonts w:ascii="Arial" w:hAnsi="Arial" w:cs="Arial"/>
                <w:sz w:val="18"/>
                <w:szCs w:val="18"/>
              </w:rPr>
            </w:pPr>
          </w:p>
        </w:tc>
        <w:tc>
          <w:tcPr>
            <w:tcW w:w="1593" w:type="dxa"/>
            <w:vAlign w:val="center"/>
          </w:tcPr>
          <w:p w14:paraId="617D5F2A" w14:textId="77777777" w:rsidR="000E02C2" w:rsidRDefault="000E02C2" w:rsidP="00A926F5">
            <w:pPr>
              <w:rPr>
                <w:rFonts w:ascii="Arial" w:hAnsi="Arial" w:cs="Arial"/>
                <w:sz w:val="18"/>
                <w:szCs w:val="18"/>
              </w:rPr>
            </w:pPr>
          </w:p>
        </w:tc>
        <w:tc>
          <w:tcPr>
            <w:tcW w:w="1089" w:type="dxa"/>
            <w:vAlign w:val="center"/>
          </w:tcPr>
          <w:p w14:paraId="21B8C95E" w14:textId="77777777" w:rsidR="000E02C2" w:rsidRDefault="000E02C2" w:rsidP="00A926F5">
            <w:pPr>
              <w:rPr>
                <w:rFonts w:ascii="Arial" w:hAnsi="Arial" w:cs="Arial"/>
                <w:sz w:val="18"/>
                <w:szCs w:val="18"/>
              </w:rPr>
            </w:pPr>
          </w:p>
        </w:tc>
        <w:tc>
          <w:tcPr>
            <w:tcW w:w="1249" w:type="dxa"/>
            <w:vAlign w:val="center"/>
          </w:tcPr>
          <w:p w14:paraId="4911DF55" w14:textId="77777777" w:rsidR="000E02C2" w:rsidRDefault="000E02C2" w:rsidP="00A926F5">
            <w:pPr>
              <w:rPr>
                <w:rFonts w:ascii="Arial" w:hAnsi="Arial" w:cs="Arial"/>
                <w:sz w:val="18"/>
                <w:szCs w:val="18"/>
              </w:rPr>
            </w:pPr>
          </w:p>
        </w:tc>
        <w:tc>
          <w:tcPr>
            <w:tcW w:w="1522" w:type="dxa"/>
            <w:vMerge w:val="restart"/>
            <w:vAlign w:val="center"/>
          </w:tcPr>
          <w:p w14:paraId="4DB1A4F5" w14:textId="77777777" w:rsidR="000E02C2" w:rsidRDefault="000E02C2" w:rsidP="00A926F5">
            <w:pPr>
              <w:jc w:val="center"/>
              <w:rPr>
                <w:rFonts w:ascii="Arial" w:hAnsi="Arial" w:cs="Arial"/>
                <w:sz w:val="18"/>
                <w:szCs w:val="18"/>
              </w:rPr>
            </w:pPr>
          </w:p>
        </w:tc>
      </w:tr>
      <w:tr w:rsidR="000E02C2" w14:paraId="080CBF6B" w14:textId="77777777" w:rsidTr="00E34B1E">
        <w:tc>
          <w:tcPr>
            <w:tcW w:w="506" w:type="dxa"/>
            <w:vAlign w:val="center"/>
          </w:tcPr>
          <w:p w14:paraId="5A4D21F1" w14:textId="77777777" w:rsidR="000E02C2" w:rsidRDefault="000E02C2" w:rsidP="00A926F5">
            <w:pPr>
              <w:jc w:val="center"/>
              <w:rPr>
                <w:rFonts w:ascii="Arial" w:hAnsi="Arial" w:cs="Arial"/>
                <w:sz w:val="18"/>
                <w:szCs w:val="18"/>
              </w:rPr>
            </w:pPr>
            <w:r>
              <w:rPr>
                <w:rFonts w:ascii="Arial" w:hAnsi="Arial" w:cs="Arial"/>
                <w:sz w:val="18"/>
                <w:szCs w:val="18"/>
              </w:rPr>
              <w:t>2</w:t>
            </w:r>
          </w:p>
        </w:tc>
        <w:tc>
          <w:tcPr>
            <w:tcW w:w="2279" w:type="dxa"/>
            <w:vAlign w:val="center"/>
          </w:tcPr>
          <w:p w14:paraId="5C1BFA9C"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Magazia Fratelia</w:t>
            </w:r>
          </w:p>
          <w:p w14:paraId="386A0744"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Str. Sulina nr. 13, Timişoara, </w:t>
            </w:r>
          </w:p>
          <w:p w14:paraId="56A59850"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Jud. Timiş</w:t>
            </w:r>
          </w:p>
        </w:tc>
        <w:tc>
          <w:tcPr>
            <w:tcW w:w="1440" w:type="dxa"/>
            <w:vAlign w:val="center"/>
          </w:tcPr>
          <w:p w14:paraId="29D12262" w14:textId="77777777" w:rsidR="000E02C2" w:rsidRDefault="000E02C2" w:rsidP="00A926F5">
            <w:pPr>
              <w:jc w:val="center"/>
              <w:rPr>
                <w:rFonts w:ascii="Arial" w:hAnsi="Arial" w:cs="Arial"/>
                <w:sz w:val="18"/>
                <w:szCs w:val="18"/>
              </w:rPr>
            </w:pPr>
            <w:r>
              <w:rPr>
                <w:rFonts w:ascii="Arial" w:hAnsi="Arial" w:cs="Arial"/>
                <w:sz w:val="18"/>
                <w:szCs w:val="18"/>
              </w:rPr>
              <w:t>URBAN</w:t>
            </w:r>
          </w:p>
          <w:p w14:paraId="5720E3F7"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23D656D2" w14:textId="77777777" w:rsidR="000E02C2" w:rsidRDefault="000E02C2" w:rsidP="00A926F5">
            <w:pPr>
              <w:jc w:val="center"/>
              <w:rPr>
                <w:rFonts w:ascii="Arial" w:hAnsi="Arial" w:cs="Arial"/>
                <w:sz w:val="18"/>
                <w:szCs w:val="18"/>
              </w:rPr>
            </w:pPr>
            <w:r>
              <w:rPr>
                <w:rFonts w:ascii="Arial" w:hAnsi="Arial" w:cs="Arial"/>
                <w:sz w:val="18"/>
                <w:szCs w:val="18"/>
              </w:rPr>
              <w:t>15 minute</w:t>
            </w:r>
          </w:p>
        </w:tc>
        <w:tc>
          <w:tcPr>
            <w:tcW w:w="1098" w:type="dxa"/>
            <w:vAlign w:val="center"/>
          </w:tcPr>
          <w:p w14:paraId="70CD72D4" w14:textId="77777777" w:rsidR="000E02C2" w:rsidRDefault="000E02C2" w:rsidP="00A926F5">
            <w:pPr>
              <w:rPr>
                <w:rFonts w:ascii="Arial" w:hAnsi="Arial" w:cs="Arial"/>
                <w:sz w:val="18"/>
                <w:szCs w:val="18"/>
              </w:rPr>
            </w:pPr>
          </w:p>
        </w:tc>
        <w:tc>
          <w:tcPr>
            <w:tcW w:w="1593" w:type="dxa"/>
            <w:vAlign w:val="center"/>
          </w:tcPr>
          <w:p w14:paraId="14BB263B" w14:textId="77777777" w:rsidR="000E02C2" w:rsidRDefault="000E02C2" w:rsidP="00A926F5">
            <w:pPr>
              <w:rPr>
                <w:rFonts w:ascii="Arial" w:hAnsi="Arial" w:cs="Arial"/>
                <w:sz w:val="18"/>
                <w:szCs w:val="18"/>
              </w:rPr>
            </w:pPr>
          </w:p>
        </w:tc>
        <w:tc>
          <w:tcPr>
            <w:tcW w:w="1089" w:type="dxa"/>
            <w:vAlign w:val="center"/>
          </w:tcPr>
          <w:p w14:paraId="6AB6589B" w14:textId="77777777" w:rsidR="000E02C2" w:rsidRDefault="000E02C2" w:rsidP="00A926F5">
            <w:pPr>
              <w:rPr>
                <w:rFonts w:ascii="Arial" w:hAnsi="Arial" w:cs="Arial"/>
                <w:sz w:val="18"/>
                <w:szCs w:val="18"/>
              </w:rPr>
            </w:pPr>
          </w:p>
        </w:tc>
        <w:tc>
          <w:tcPr>
            <w:tcW w:w="1249" w:type="dxa"/>
            <w:vAlign w:val="center"/>
          </w:tcPr>
          <w:p w14:paraId="707234D5" w14:textId="77777777" w:rsidR="000E02C2" w:rsidRDefault="000E02C2" w:rsidP="00A926F5">
            <w:pPr>
              <w:rPr>
                <w:rFonts w:ascii="Arial" w:hAnsi="Arial" w:cs="Arial"/>
                <w:sz w:val="18"/>
                <w:szCs w:val="18"/>
              </w:rPr>
            </w:pPr>
          </w:p>
        </w:tc>
        <w:tc>
          <w:tcPr>
            <w:tcW w:w="1522" w:type="dxa"/>
            <w:vMerge/>
            <w:vAlign w:val="center"/>
          </w:tcPr>
          <w:p w14:paraId="6861B940" w14:textId="77777777" w:rsidR="000E02C2" w:rsidRDefault="000E02C2" w:rsidP="00A926F5">
            <w:pPr>
              <w:rPr>
                <w:rFonts w:ascii="Arial" w:hAnsi="Arial" w:cs="Arial"/>
                <w:sz w:val="18"/>
                <w:szCs w:val="18"/>
              </w:rPr>
            </w:pPr>
          </w:p>
        </w:tc>
      </w:tr>
      <w:tr w:rsidR="000E02C2" w14:paraId="0DBA2B5D" w14:textId="77777777" w:rsidTr="00E34B1E">
        <w:tc>
          <w:tcPr>
            <w:tcW w:w="506" w:type="dxa"/>
            <w:vAlign w:val="center"/>
          </w:tcPr>
          <w:p w14:paraId="6C182650" w14:textId="77777777" w:rsidR="000E02C2" w:rsidRDefault="000E02C2" w:rsidP="00A926F5">
            <w:pPr>
              <w:jc w:val="center"/>
              <w:rPr>
                <w:rFonts w:ascii="Arial" w:hAnsi="Arial" w:cs="Arial"/>
                <w:sz w:val="18"/>
                <w:szCs w:val="18"/>
              </w:rPr>
            </w:pPr>
            <w:r>
              <w:rPr>
                <w:rFonts w:ascii="Arial" w:hAnsi="Arial" w:cs="Arial"/>
                <w:sz w:val="18"/>
                <w:szCs w:val="18"/>
              </w:rPr>
              <w:t>3</w:t>
            </w:r>
          </w:p>
        </w:tc>
        <w:tc>
          <w:tcPr>
            <w:tcW w:w="2279" w:type="dxa"/>
            <w:vAlign w:val="center"/>
          </w:tcPr>
          <w:p w14:paraId="7582BEF9"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Stația 220/110 kV Timişoara</w:t>
            </w:r>
          </w:p>
          <w:p w14:paraId="33E556A9"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Calea Moşniţei nr. 40, Timişoara, </w:t>
            </w:r>
          </w:p>
          <w:p w14:paraId="003A6325"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Jud. Timiş</w:t>
            </w:r>
          </w:p>
        </w:tc>
        <w:tc>
          <w:tcPr>
            <w:tcW w:w="1440" w:type="dxa"/>
            <w:vAlign w:val="center"/>
          </w:tcPr>
          <w:p w14:paraId="5AFA3C6F" w14:textId="77777777" w:rsidR="000E02C2" w:rsidRDefault="000E02C2" w:rsidP="00A926F5">
            <w:pPr>
              <w:jc w:val="center"/>
              <w:rPr>
                <w:rFonts w:ascii="Arial" w:hAnsi="Arial" w:cs="Arial"/>
                <w:sz w:val="18"/>
                <w:szCs w:val="18"/>
              </w:rPr>
            </w:pPr>
            <w:r>
              <w:rPr>
                <w:rFonts w:ascii="Arial" w:hAnsi="Arial" w:cs="Arial"/>
                <w:sz w:val="18"/>
                <w:szCs w:val="18"/>
              </w:rPr>
              <w:t>URBAN</w:t>
            </w:r>
          </w:p>
          <w:p w14:paraId="4CED5ECB"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495A6C42" w14:textId="77777777" w:rsidR="000E02C2" w:rsidRDefault="000E02C2" w:rsidP="00A926F5">
            <w:pPr>
              <w:jc w:val="center"/>
              <w:rPr>
                <w:rFonts w:ascii="Arial" w:hAnsi="Arial" w:cs="Arial"/>
                <w:sz w:val="18"/>
                <w:szCs w:val="18"/>
              </w:rPr>
            </w:pPr>
            <w:r>
              <w:rPr>
                <w:rFonts w:ascii="Arial" w:hAnsi="Arial" w:cs="Arial"/>
                <w:sz w:val="18"/>
                <w:szCs w:val="18"/>
              </w:rPr>
              <w:t>15 minute</w:t>
            </w:r>
          </w:p>
        </w:tc>
        <w:tc>
          <w:tcPr>
            <w:tcW w:w="1098" w:type="dxa"/>
            <w:vAlign w:val="center"/>
          </w:tcPr>
          <w:p w14:paraId="2CF80A00" w14:textId="77777777" w:rsidR="000E02C2" w:rsidRDefault="000E02C2" w:rsidP="00A926F5">
            <w:pPr>
              <w:rPr>
                <w:rFonts w:ascii="Arial" w:hAnsi="Arial" w:cs="Arial"/>
                <w:sz w:val="18"/>
                <w:szCs w:val="18"/>
              </w:rPr>
            </w:pPr>
          </w:p>
        </w:tc>
        <w:tc>
          <w:tcPr>
            <w:tcW w:w="1593" w:type="dxa"/>
            <w:vAlign w:val="center"/>
          </w:tcPr>
          <w:p w14:paraId="42A47CAA" w14:textId="77777777" w:rsidR="000E02C2" w:rsidRDefault="000E02C2" w:rsidP="00A926F5">
            <w:pPr>
              <w:rPr>
                <w:rFonts w:ascii="Arial" w:hAnsi="Arial" w:cs="Arial"/>
                <w:sz w:val="18"/>
                <w:szCs w:val="18"/>
              </w:rPr>
            </w:pPr>
          </w:p>
        </w:tc>
        <w:tc>
          <w:tcPr>
            <w:tcW w:w="1089" w:type="dxa"/>
            <w:vAlign w:val="center"/>
          </w:tcPr>
          <w:p w14:paraId="3B4F575B" w14:textId="77777777" w:rsidR="000E02C2" w:rsidRDefault="000E02C2" w:rsidP="00A926F5">
            <w:pPr>
              <w:rPr>
                <w:rFonts w:ascii="Arial" w:hAnsi="Arial" w:cs="Arial"/>
                <w:sz w:val="18"/>
                <w:szCs w:val="18"/>
              </w:rPr>
            </w:pPr>
          </w:p>
        </w:tc>
        <w:tc>
          <w:tcPr>
            <w:tcW w:w="1249" w:type="dxa"/>
            <w:vAlign w:val="center"/>
          </w:tcPr>
          <w:p w14:paraId="6DD7107A" w14:textId="77777777" w:rsidR="000E02C2" w:rsidRDefault="000E02C2" w:rsidP="00A926F5">
            <w:pPr>
              <w:rPr>
                <w:rFonts w:ascii="Arial" w:hAnsi="Arial" w:cs="Arial"/>
                <w:sz w:val="18"/>
                <w:szCs w:val="18"/>
              </w:rPr>
            </w:pPr>
          </w:p>
        </w:tc>
        <w:tc>
          <w:tcPr>
            <w:tcW w:w="1522" w:type="dxa"/>
            <w:vMerge/>
            <w:vAlign w:val="center"/>
          </w:tcPr>
          <w:p w14:paraId="6EA01107" w14:textId="77777777" w:rsidR="000E02C2" w:rsidRDefault="000E02C2" w:rsidP="00A926F5">
            <w:pPr>
              <w:rPr>
                <w:rFonts w:ascii="Arial" w:hAnsi="Arial" w:cs="Arial"/>
                <w:sz w:val="18"/>
                <w:szCs w:val="18"/>
              </w:rPr>
            </w:pPr>
          </w:p>
        </w:tc>
      </w:tr>
      <w:tr w:rsidR="000E02C2" w14:paraId="15C5ED51" w14:textId="77777777" w:rsidTr="00E34B1E">
        <w:tc>
          <w:tcPr>
            <w:tcW w:w="506" w:type="dxa"/>
            <w:vAlign w:val="center"/>
          </w:tcPr>
          <w:p w14:paraId="3A1E3EF7" w14:textId="77777777" w:rsidR="000E02C2" w:rsidRDefault="000E02C2" w:rsidP="00A926F5">
            <w:pPr>
              <w:jc w:val="center"/>
              <w:rPr>
                <w:rFonts w:ascii="Arial" w:hAnsi="Arial" w:cs="Arial"/>
                <w:sz w:val="18"/>
                <w:szCs w:val="18"/>
              </w:rPr>
            </w:pPr>
            <w:r>
              <w:rPr>
                <w:rFonts w:ascii="Arial" w:hAnsi="Arial" w:cs="Arial"/>
                <w:sz w:val="18"/>
                <w:szCs w:val="18"/>
              </w:rPr>
              <w:t>4</w:t>
            </w:r>
          </w:p>
        </w:tc>
        <w:tc>
          <w:tcPr>
            <w:tcW w:w="2279" w:type="dxa"/>
            <w:vAlign w:val="center"/>
          </w:tcPr>
          <w:p w14:paraId="35625BB4"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Stația 220/110 kV Săcălaz</w:t>
            </w:r>
          </w:p>
          <w:p w14:paraId="1964D74B"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lang w:val="pt-PT"/>
              </w:rPr>
              <w:t>DN59 A, Timişoara – Jimbolia (</w:t>
            </w:r>
            <w:r>
              <w:rPr>
                <w:rFonts w:ascii="Arial" w:hAnsi="Arial" w:cs="Arial"/>
                <w:bCs/>
                <w:color w:val="000000" w:themeColor="text1"/>
                <w:sz w:val="20"/>
                <w:szCs w:val="20"/>
                <w:lang w:val="pt-PT"/>
              </w:rPr>
              <w:t xml:space="preserve">km. 4), Jud. </w:t>
            </w:r>
            <w:r>
              <w:rPr>
                <w:rFonts w:ascii="Arial" w:hAnsi="Arial" w:cs="Arial"/>
                <w:bCs/>
                <w:color w:val="000000" w:themeColor="text1"/>
                <w:sz w:val="20"/>
                <w:szCs w:val="20"/>
                <w:lang w:val="pt-BR"/>
              </w:rPr>
              <w:t>Timiş</w:t>
            </w:r>
          </w:p>
        </w:tc>
        <w:tc>
          <w:tcPr>
            <w:tcW w:w="1440" w:type="dxa"/>
            <w:vAlign w:val="center"/>
          </w:tcPr>
          <w:p w14:paraId="4CA415FD" w14:textId="77777777" w:rsidR="000E02C2" w:rsidRDefault="000E02C2" w:rsidP="00A926F5">
            <w:pPr>
              <w:jc w:val="center"/>
              <w:rPr>
                <w:rFonts w:ascii="Arial" w:hAnsi="Arial" w:cs="Arial"/>
                <w:sz w:val="18"/>
                <w:szCs w:val="18"/>
              </w:rPr>
            </w:pPr>
            <w:r>
              <w:rPr>
                <w:rFonts w:ascii="Arial" w:hAnsi="Arial" w:cs="Arial"/>
                <w:sz w:val="18"/>
                <w:szCs w:val="18"/>
              </w:rPr>
              <w:t>URBAN</w:t>
            </w:r>
          </w:p>
          <w:p w14:paraId="4DEC5829"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7EFF0125" w14:textId="77777777" w:rsidR="000E02C2" w:rsidRDefault="000E02C2" w:rsidP="00A926F5">
            <w:pPr>
              <w:jc w:val="center"/>
              <w:rPr>
                <w:rFonts w:ascii="Arial" w:hAnsi="Arial" w:cs="Arial"/>
                <w:sz w:val="18"/>
                <w:szCs w:val="18"/>
              </w:rPr>
            </w:pPr>
            <w:r>
              <w:rPr>
                <w:rFonts w:ascii="Arial" w:hAnsi="Arial" w:cs="Arial"/>
                <w:sz w:val="18"/>
                <w:szCs w:val="18"/>
              </w:rPr>
              <w:t>15 minute</w:t>
            </w:r>
          </w:p>
        </w:tc>
        <w:tc>
          <w:tcPr>
            <w:tcW w:w="1098" w:type="dxa"/>
            <w:vAlign w:val="center"/>
          </w:tcPr>
          <w:p w14:paraId="17DBE9FF" w14:textId="77777777" w:rsidR="000E02C2" w:rsidRDefault="000E02C2" w:rsidP="00A926F5">
            <w:pPr>
              <w:rPr>
                <w:rFonts w:ascii="Arial" w:hAnsi="Arial" w:cs="Arial"/>
                <w:sz w:val="18"/>
                <w:szCs w:val="18"/>
              </w:rPr>
            </w:pPr>
          </w:p>
        </w:tc>
        <w:tc>
          <w:tcPr>
            <w:tcW w:w="1593" w:type="dxa"/>
            <w:vAlign w:val="center"/>
          </w:tcPr>
          <w:p w14:paraId="6AAC915C" w14:textId="77777777" w:rsidR="000E02C2" w:rsidRDefault="000E02C2" w:rsidP="00A926F5">
            <w:pPr>
              <w:rPr>
                <w:rFonts w:ascii="Arial" w:hAnsi="Arial" w:cs="Arial"/>
                <w:sz w:val="18"/>
                <w:szCs w:val="18"/>
              </w:rPr>
            </w:pPr>
          </w:p>
        </w:tc>
        <w:tc>
          <w:tcPr>
            <w:tcW w:w="1089" w:type="dxa"/>
            <w:vAlign w:val="center"/>
          </w:tcPr>
          <w:p w14:paraId="79515953" w14:textId="77777777" w:rsidR="000E02C2" w:rsidRDefault="000E02C2" w:rsidP="00A926F5">
            <w:pPr>
              <w:rPr>
                <w:rFonts w:ascii="Arial" w:hAnsi="Arial" w:cs="Arial"/>
                <w:sz w:val="18"/>
                <w:szCs w:val="18"/>
              </w:rPr>
            </w:pPr>
          </w:p>
        </w:tc>
        <w:tc>
          <w:tcPr>
            <w:tcW w:w="1249" w:type="dxa"/>
            <w:vAlign w:val="center"/>
          </w:tcPr>
          <w:p w14:paraId="40DCBC5D" w14:textId="77777777" w:rsidR="000E02C2" w:rsidRDefault="000E02C2" w:rsidP="00A926F5">
            <w:pPr>
              <w:rPr>
                <w:rFonts w:ascii="Arial" w:hAnsi="Arial" w:cs="Arial"/>
                <w:sz w:val="18"/>
                <w:szCs w:val="18"/>
              </w:rPr>
            </w:pPr>
          </w:p>
        </w:tc>
        <w:tc>
          <w:tcPr>
            <w:tcW w:w="1522" w:type="dxa"/>
            <w:vMerge/>
            <w:vAlign w:val="center"/>
          </w:tcPr>
          <w:p w14:paraId="6F331552" w14:textId="77777777" w:rsidR="000E02C2" w:rsidRDefault="000E02C2" w:rsidP="00A926F5">
            <w:pPr>
              <w:rPr>
                <w:rFonts w:ascii="Arial" w:hAnsi="Arial" w:cs="Arial"/>
                <w:sz w:val="18"/>
                <w:szCs w:val="18"/>
              </w:rPr>
            </w:pPr>
          </w:p>
        </w:tc>
      </w:tr>
      <w:tr w:rsidR="000E02C2" w14:paraId="082F08A1" w14:textId="77777777" w:rsidTr="00E34B1E">
        <w:tc>
          <w:tcPr>
            <w:tcW w:w="506" w:type="dxa"/>
            <w:vAlign w:val="center"/>
          </w:tcPr>
          <w:p w14:paraId="652E0016" w14:textId="77777777" w:rsidR="000E02C2" w:rsidRDefault="000E02C2" w:rsidP="00A926F5">
            <w:pPr>
              <w:jc w:val="center"/>
              <w:rPr>
                <w:rFonts w:ascii="Arial" w:hAnsi="Arial" w:cs="Arial"/>
                <w:sz w:val="18"/>
                <w:szCs w:val="18"/>
              </w:rPr>
            </w:pPr>
            <w:r>
              <w:rPr>
                <w:rFonts w:ascii="Arial" w:hAnsi="Arial" w:cs="Arial"/>
                <w:sz w:val="18"/>
                <w:szCs w:val="18"/>
              </w:rPr>
              <w:t>5</w:t>
            </w:r>
          </w:p>
        </w:tc>
        <w:tc>
          <w:tcPr>
            <w:tcW w:w="2279" w:type="dxa"/>
            <w:vAlign w:val="center"/>
          </w:tcPr>
          <w:p w14:paraId="30C626A8"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Statia (400)220/20 kV Calea Aradului</w:t>
            </w:r>
          </w:p>
          <w:p w14:paraId="3CC5CCA1" w14:textId="77777777" w:rsidR="000E02C2" w:rsidRDefault="000E02C2" w:rsidP="00A926F5">
            <w:pPr>
              <w:widowControl w:val="0"/>
              <w:autoSpaceDE w:val="0"/>
              <w:autoSpaceDN w:val="0"/>
              <w:adjustRightInd w:val="0"/>
              <w:rPr>
                <w:rFonts w:ascii="Arial" w:hAnsi="Arial" w:cs="Arial"/>
                <w:iCs/>
                <w:color w:val="000000" w:themeColor="text1"/>
                <w:sz w:val="20"/>
                <w:szCs w:val="20"/>
              </w:rPr>
            </w:pPr>
            <w:r>
              <w:rPr>
                <w:rFonts w:ascii="Arial" w:hAnsi="Arial" w:cs="Arial"/>
                <w:iCs/>
                <w:color w:val="000000" w:themeColor="text1"/>
                <w:sz w:val="20"/>
                <w:szCs w:val="20"/>
              </w:rPr>
              <w:t xml:space="preserve">DN 69 stg.  Arad – Timişoara, </w:t>
            </w:r>
          </w:p>
          <w:p w14:paraId="0B480EEA"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iCs/>
                <w:color w:val="000000" w:themeColor="text1"/>
                <w:sz w:val="20"/>
                <w:szCs w:val="20"/>
              </w:rPr>
              <w:t>jud. Timiş (E671)</w:t>
            </w:r>
          </w:p>
        </w:tc>
        <w:tc>
          <w:tcPr>
            <w:tcW w:w="1440" w:type="dxa"/>
            <w:vAlign w:val="center"/>
          </w:tcPr>
          <w:p w14:paraId="6670D2FD" w14:textId="77777777" w:rsidR="000E02C2" w:rsidRDefault="000E02C2" w:rsidP="00A926F5">
            <w:pPr>
              <w:jc w:val="center"/>
              <w:rPr>
                <w:rFonts w:ascii="Arial" w:hAnsi="Arial" w:cs="Arial"/>
                <w:sz w:val="18"/>
                <w:szCs w:val="18"/>
              </w:rPr>
            </w:pPr>
            <w:r>
              <w:rPr>
                <w:rFonts w:ascii="Arial" w:hAnsi="Arial" w:cs="Arial"/>
                <w:sz w:val="18"/>
                <w:szCs w:val="18"/>
              </w:rPr>
              <w:t>URBAN</w:t>
            </w:r>
          </w:p>
          <w:p w14:paraId="115B25A8"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70C0472A" w14:textId="77777777" w:rsidR="000E02C2" w:rsidRDefault="000E02C2" w:rsidP="00A926F5">
            <w:pPr>
              <w:jc w:val="center"/>
              <w:rPr>
                <w:rFonts w:ascii="Arial" w:hAnsi="Arial" w:cs="Arial"/>
                <w:sz w:val="18"/>
                <w:szCs w:val="18"/>
              </w:rPr>
            </w:pPr>
            <w:r>
              <w:rPr>
                <w:rFonts w:ascii="Arial" w:hAnsi="Arial" w:cs="Arial"/>
                <w:sz w:val="18"/>
                <w:szCs w:val="18"/>
              </w:rPr>
              <w:t>15 minute</w:t>
            </w:r>
          </w:p>
        </w:tc>
        <w:tc>
          <w:tcPr>
            <w:tcW w:w="1098" w:type="dxa"/>
            <w:vAlign w:val="center"/>
          </w:tcPr>
          <w:p w14:paraId="1B770BBF" w14:textId="77777777" w:rsidR="000E02C2" w:rsidRDefault="000E02C2" w:rsidP="00A926F5">
            <w:pPr>
              <w:rPr>
                <w:rFonts w:ascii="Arial" w:hAnsi="Arial" w:cs="Arial"/>
                <w:sz w:val="18"/>
                <w:szCs w:val="18"/>
              </w:rPr>
            </w:pPr>
          </w:p>
        </w:tc>
        <w:tc>
          <w:tcPr>
            <w:tcW w:w="1593" w:type="dxa"/>
            <w:vAlign w:val="center"/>
          </w:tcPr>
          <w:p w14:paraId="410A7108" w14:textId="77777777" w:rsidR="000E02C2" w:rsidRDefault="000E02C2" w:rsidP="00A926F5">
            <w:pPr>
              <w:rPr>
                <w:rFonts w:ascii="Arial" w:hAnsi="Arial" w:cs="Arial"/>
                <w:sz w:val="18"/>
                <w:szCs w:val="18"/>
              </w:rPr>
            </w:pPr>
          </w:p>
        </w:tc>
        <w:tc>
          <w:tcPr>
            <w:tcW w:w="1089" w:type="dxa"/>
            <w:vAlign w:val="center"/>
          </w:tcPr>
          <w:p w14:paraId="489F2728" w14:textId="77777777" w:rsidR="000E02C2" w:rsidRDefault="000E02C2" w:rsidP="00A926F5">
            <w:pPr>
              <w:rPr>
                <w:rFonts w:ascii="Arial" w:hAnsi="Arial" w:cs="Arial"/>
                <w:sz w:val="18"/>
                <w:szCs w:val="18"/>
              </w:rPr>
            </w:pPr>
          </w:p>
        </w:tc>
        <w:tc>
          <w:tcPr>
            <w:tcW w:w="1249" w:type="dxa"/>
            <w:vAlign w:val="center"/>
          </w:tcPr>
          <w:p w14:paraId="1CAE0EE9" w14:textId="77777777" w:rsidR="000E02C2" w:rsidRDefault="000E02C2" w:rsidP="00A926F5">
            <w:pPr>
              <w:rPr>
                <w:rFonts w:ascii="Arial" w:hAnsi="Arial" w:cs="Arial"/>
                <w:sz w:val="18"/>
                <w:szCs w:val="18"/>
              </w:rPr>
            </w:pPr>
          </w:p>
        </w:tc>
        <w:tc>
          <w:tcPr>
            <w:tcW w:w="1522" w:type="dxa"/>
            <w:vMerge/>
            <w:vAlign w:val="center"/>
          </w:tcPr>
          <w:p w14:paraId="5C7ED144" w14:textId="77777777" w:rsidR="000E02C2" w:rsidRDefault="000E02C2" w:rsidP="00A926F5">
            <w:pPr>
              <w:rPr>
                <w:rFonts w:ascii="Arial" w:hAnsi="Arial" w:cs="Arial"/>
                <w:sz w:val="18"/>
                <w:szCs w:val="18"/>
              </w:rPr>
            </w:pPr>
          </w:p>
        </w:tc>
      </w:tr>
      <w:tr w:rsidR="000E02C2" w14:paraId="445D3EF8" w14:textId="77777777" w:rsidTr="00E34B1E">
        <w:tc>
          <w:tcPr>
            <w:tcW w:w="506" w:type="dxa"/>
            <w:vAlign w:val="center"/>
          </w:tcPr>
          <w:p w14:paraId="0F6AC3AF" w14:textId="77777777" w:rsidR="000E02C2" w:rsidRDefault="000E02C2" w:rsidP="00A926F5">
            <w:pPr>
              <w:jc w:val="center"/>
              <w:rPr>
                <w:rFonts w:ascii="Arial" w:hAnsi="Arial" w:cs="Arial"/>
                <w:sz w:val="18"/>
                <w:szCs w:val="18"/>
              </w:rPr>
            </w:pPr>
            <w:r>
              <w:rPr>
                <w:rFonts w:ascii="Arial" w:hAnsi="Arial" w:cs="Arial"/>
                <w:sz w:val="18"/>
                <w:szCs w:val="18"/>
              </w:rPr>
              <w:t>6</w:t>
            </w:r>
          </w:p>
        </w:tc>
        <w:tc>
          <w:tcPr>
            <w:tcW w:w="2279" w:type="dxa"/>
            <w:vAlign w:val="center"/>
          </w:tcPr>
          <w:p w14:paraId="0DE1D716"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D.E.T. Timişoara</w:t>
            </w:r>
          </w:p>
          <w:p w14:paraId="2C05178C" w14:textId="77777777" w:rsidR="000E02C2" w:rsidRDefault="000E02C2" w:rsidP="00A926F5">
            <w:pPr>
              <w:widowControl w:val="0"/>
              <w:autoSpaceDE w:val="0"/>
              <w:autoSpaceDN w:val="0"/>
              <w:adjustRightInd w:val="0"/>
              <w:rPr>
                <w:rFonts w:ascii="Arial" w:hAnsi="Arial" w:cs="Arial"/>
                <w:iCs/>
                <w:color w:val="000000" w:themeColor="text1"/>
                <w:sz w:val="20"/>
                <w:szCs w:val="20"/>
              </w:rPr>
            </w:pPr>
            <w:r>
              <w:rPr>
                <w:rFonts w:ascii="Arial" w:hAnsi="Arial" w:cs="Arial"/>
                <w:iCs/>
                <w:color w:val="000000" w:themeColor="text1"/>
                <w:sz w:val="20"/>
                <w:szCs w:val="20"/>
              </w:rPr>
              <w:t xml:space="preserve">Str. Episcop Iosepf Lonovici, nr. 4A, Timişoara, </w:t>
            </w:r>
          </w:p>
          <w:p w14:paraId="5A65244F"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iCs/>
                <w:color w:val="000000" w:themeColor="text1"/>
                <w:sz w:val="20"/>
                <w:szCs w:val="20"/>
              </w:rPr>
              <w:t xml:space="preserve">jud. </w:t>
            </w:r>
            <w:r>
              <w:rPr>
                <w:rFonts w:ascii="Arial" w:hAnsi="Arial" w:cs="Arial"/>
                <w:iCs/>
                <w:color w:val="000000" w:themeColor="text1"/>
                <w:sz w:val="20"/>
                <w:szCs w:val="20"/>
                <w:lang w:val="es-ES"/>
              </w:rPr>
              <w:t>Timiş</w:t>
            </w:r>
          </w:p>
        </w:tc>
        <w:tc>
          <w:tcPr>
            <w:tcW w:w="1440" w:type="dxa"/>
            <w:vAlign w:val="center"/>
          </w:tcPr>
          <w:p w14:paraId="752ECB5B" w14:textId="77777777" w:rsidR="000E02C2" w:rsidRDefault="000E02C2" w:rsidP="00A926F5">
            <w:pPr>
              <w:jc w:val="center"/>
              <w:rPr>
                <w:rFonts w:ascii="Arial" w:hAnsi="Arial" w:cs="Arial"/>
                <w:sz w:val="18"/>
                <w:szCs w:val="18"/>
              </w:rPr>
            </w:pPr>
            <w:r>
              <w:rPr>
                <w:rFonts w:ascii="Arial" w:hAnsi="Arial" w:cs="Arial"/>
                <w:sz w:val="18"/>
                <w:szCs w:val="18"/>
              </w:rPr>
              <w:t>URBAN</w:t>
            </w:r>
          </w:p>
          <w:p w14:paraId="1F3C480A"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66A46359" w14:textId="77777777" w:rsidR="000E02C2" w:rsidRDefault="000E02C2" w:rsidP="00A926F5">
            <w:pPr>
              <w:jc w:val="center"/>
              <w:rPr>
                <w:rFonts w:ascii="Arial" w:hAnsi="Arial" w:cs="Arial"/>
                <w:sz w:val="18"/>
                <w:szCs w:val="18"/>
              </w:rPr>
            </w:pPr>
            <w:r>
              <w:rPr>
                <w:rFonts w:ascii="Arial" w:hAnsi="Arial" w:cs="Arial"/>
                <w:sz w:val="18"/>
                <w:szCs w:val="18"/>
              </w:rPr>
              <w:t>15 minute</w:t>
            </w:r>
          </w:p>
        </w:tc>
        <w:tc>
          <w:tcPr>
            <w:tcW w:w="1098" w:type="dxa"/>
            <w:vAlign w:val="center"/>
          </w:tcPr>
          <w:p w14:paraId="4B84449E" w14:textId="77777777" w:rsidR="000E02C2" w:rsidRDefault="000E02C2" w:rsidP="00A926F5">
            <w:pPr>
              <w:rPr>
                <w:rFonts w:ascii="Arial" w:hAnsi="Arial" w:cs="Arial"/>
                <w:sz w:val="18"/>
                <w:szCs w:val="18"/>
              </w:rPr>
            </w:pPr>
          </w:p>
        </w:tc>
        <w:tc>
          <w:tcPr>
            <w:tcW w:w="1593" w:type="dxa"/>
            <w:vAlign w:val="center"/>
          </w:tcPr>
          <w:p w14:paraId="2C4941D5" w14:textId="77777777" w:rsidR="000E02C2" w:rsidRDefault="000E02C2" w:rsidP="00A926F5">
            <w:pPr>
              <w:rPr>
                <w:rFonts w:ascii="Arial" w:hAnsi="Arial" w:cs="Arial"/>
                <w:sz w:val="18"/>
                <w:szCs w:val="18"/>
              </w:rPr>
            </w:pPr>
          </w:p>
        </w:tc>
        <w:tc>
          <w:tcPr>
            <w:tcW w:w="1089" w:type="dxa"/>
            <w:vAlign w:val="center"/>
          </w:tcPr>
          <w:p w14:paraId="116F5974" w14:textId="77777777" w:rsidR="000E02C2" w:rsidRDefault="000E02C2" w:rsidP="00A926F5">
            <w:pPr>
              <w:rPr>
                <w:rFonts w:ascii="Arial" w:hAnsi="Arial" w:cs="Arial"/>
                <w:sz w:val="18"/>
                <w:szCs w:val="18"/>
              </w:rPr>
            </w:pPr>
          </w:p>
        </w:tc>
        <w:tc>
          <w:tcPr>
            <w:tcW w:w="1249" w:type="dxa"/>
            <w:vAlign w:val="center"/>
          </w:tcPr>
          <w:p w14:paraId="77C77F25" w14:textId="77777777" w:rsidR="000E02C2" w:rsidRDefault="000E02C2" w:rsidP="00A926F5">
            <w:pPr>
              <w:rPr>
                <w:rFonts w:ascii="Arial" w:hAnsi="Arial" w:cs="Arial"/>
                <w:sz w:val="18"/>
                <w:szCs w:val="18"/>
              </w:rPr>
            </w:pPr>
          </w:p>
        </w:tc>
        <w:tc>
          <w:tcPr>
            <w:tcW w:w="1522" w:type="dxa"/>
            <w:vMerge/>
            <w:vAlign w:val="center"/>
          </w:tcPr>
          <w:p w14:paraId="3B659DA3" w14:textId="77777777" w:rsidR="000E02C2" w:rsidRDefault="000E02C2" w:rsidP="00A926F5">
            <w:pPr>
              <w:rPr>
                <w:rFonts w:ascii="Arial" w:hAnsi="Arial" w:cs="Arial"/>
                <w:sz w:val="18"/>
                <w:szCs w:val="18"/>
              </w:rPr>
            </w:pPr>
          </w:p>
        </w:tc>
      </w:tr>
    </w:tbl>
    <w:p w14:paraId="4845983E" w14:textId="77777777" w:rsidR="000E02C2" w:rsidRDefault="000E02C2" w:rsidP="000E02C2">
      <w:pPr>
        <w:jc w:val="both"/>
        <w:rPr>
          <w:rFonts w:ascii="Arial" w:hAnsi="Arial" w:cs="Arial"/>
          <w:b/>
        </w:rPr>
      </w:pPr>
    </w:p>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157"/>
        <w:gridCol w:w="1499"/>
        <w:gridCol w:w="1047"/>
        <w:gridCol w:w="1613"/>
        <w:gridCol w:w="1078"/>
        <w:gridCol w:w="1257"/>
        <w:gridCol w:w="1515"/>
      </w:tblGrid>
      <w:tr w:rsidR="000E02C2" w14:paraId="461D4DA5" w14:textId="77777777" w:rsidTr="00E34B1E">
        <w:tc>
          <w:tcPr>
            <w:tcW w:w="10732" w:type="dxa"/>
            <w:gridSpan w:val="8"/>
            <w:vAlign w:val="center"/>
          </w:tcPr>
          <w:p w14:paraId="30EE6ECC" w14:textId="77777777" w:rsidR="000E02C2" w:rsidRPr="00D72D06" w:rsidRDefault="000E02C2" w:rsidP="00A926F5">
            <w:pPr>
              <w:rPr>
                <w:rFonts w:ascii="Arial" w:hAnsi="Arial" w:cs="Arial"/>
                <w:sz w:val="20"/>
                <w:szCs w:val="20"/>
              </w:rPr>
            </w:pPr>
            <w:r>
              <w:rPr>
                <w:rFonts w:ascii="Arial" w:hAnsi="Arial" w:cs="Arial"/>
                <w:b/>
                <w:sz w:val="20"/>
                <w:szCs w:val="20"/>
              </w:rPr>
              <w:t xml:space="preserve">2. </w:t>
            </w:r>
            <w:r w:rsidRPr="00D72D06">
              <w:rPr>
                <w:rFonts w:ascii="Arial" w:hAnsi="Arial" w:cs="Arial"/>
                <w:b/>
                <w:sz w:val="20"/>
                <w:szCs w:val="20"/>
              </w:rPr>
              <w:t xml:space="preserve">Obiective gestionate de STT Timișoara cu locația în Județul </w:t>
            </w:r>
            <w:r>
              <w:rPr>
                <w:rFonts w:ascii="Arial" w:hAnsi="Arial" w:cs="Arial"/>
                <w:b/>
                <w:sz w:val="20"/>
                <w:szCs w:val="20"/>
              </w:rPr>
              <w:t>ARAD</w:t>
            </w:r>
          </w:p>
        </w:tc>
      </w:tr>
      <w:tr w:rsidR="000E02C2" w14:paraId="40D16FBF" w14:textId="77777777" w:rsidTr="00E34B1E">
        <w:trPr>
          <w:trHeight w:val="1176"/>
        </w:trPr>
        <w:tc>
          <w:tcPr>
            <w:tcW w:w="568" w:type="dxa"/>
            <w:tcBorders>
              <w:bottom w:val="single" w:sz="4" w:space="0" w:color="auto"/>
            </w:tcBorders>
            <w:vAlign w:val="center"/>
          </w:tcPr>
          <w:p w14:paraId="6D387BFE" w14:textId="77777777" w:rsidR="000E02C2" w:rsidRDefault="000E02C2" w:rsidP="00A926F5">
            <w:pPr>
              <w:jc w:val="center"/>
              <w:rPr>
                <w:rFonts w:ascii="Arial" w:hAnsi="Arial" w:cs="Arial"/>
                <w:sz w:val="18"/>
                <w:szCs w:val="18"/>
              </w:rPr>
            </w:pPr>
            <w:r>
              <w:rPr>
                <w:rFonts w:ascii="Arial" w:hAnsi="Arial" w:cs="Arial"/>
                <w:sz w:val="18"/>
                <w:szCs w:val="18"/>
              </w:rPr>
              <w:t>Nr. Crt.</w:t>
            </w:r>
          </w:p>
        </w:tc>
        <w:tc>
          <w:tcPr>
            <w:tcW w:w="2182" w:type="dxa"/>
            <w:tcBorders>
              <w:bottom w:val="single" w:sz="4" w:space="0" w:color="auto"/>
            </w:tcBorders>
            <w:vAlign w:val="center"/>
          </w:tcPr>
          <w:p w14:paraId="2AF9C34C" w14:textId="77777777" w:rsidR="000E02C2" w:rsidRDefault="000E02C2" w:rsidP="00A926F5">
            <w:pPr>
              <w:jc w:val="center"/>
              <w:rPr>
                <w:rFonts w:ascii="Arial" w:hAnsi="Arial" w:cs="Arial"/>
                <w:sz w:val="18"/>
                <w:szCs w:val="18"/>
              </w:rPr>
            </w:pPr>
            <w:r>
              <w:rPr>
                <w:rFonts w:ascii="Arial" w:hAnsi="Arial" w:cs="Arial"/>
                <w:sz w:val="18"/>
                <w:szCs w:val="18"/>
              </w:rPr>
              <w:t xml:space="preserve">Obiectiv STT Timișoara / </w:t>
            </w:r>
          </w:p>
          <w:p w14:paraId="4AC6168C" w14:textId="77777777" w:rsidR="000E02C2" w:rsidRDefault="000E02C2" w:rsidP="00A926F5">
            <w:pPr>
              <w:jc w:val="center"/>
              <w:rPr>
                <w:rFonts w:ascii="Arial" w:hAnsi="Arial" w:cs="Arial"/>
                <w:sz w:val="18"/>
                <w:szCs w:val="18"/>
              </w:rPr>
            </w:pPr>
            <w:r>
              <w:rPr>
                <w:rFonts w:ascii="Arial" w:hAnsi="Arial" w:cs="Arial"/>
                <w:sz w:val="18"/>
                <w:szCs w:val="18"/>
              </w:rPr>
              <w:t>Adresă obiectiv</w:t>
            </w:r>
          </w:p>
          <w:p w14:paraId="2C5BCDD4" w14:textId="77777777" w:rsidR="000E02C2" w:rsidRDefault="000E02C2" w:rsidP="00A926F5">
            <w:pPr>
              <w:rPr>
                <w:rFonts w:ascii="Arial" w:hAnsi="Arial" w:cs="Arial"/>
                <w:sz w:val="18"/>
                <w:szCs w:val="18"/>
              </w:rPr>
            </w:pPr>
          </w:p>
        </w:tc>
        <w:tc>
          <w:tcPr>
            <w:tcW w:w="1512" w:type="dxa"/>
            <w:tcBorders>
              <w:bottom w:val="single" w:sz="4" w:space="0" w:color="auto"/>
            </w:tcBorders>
            <w:vAlign w:val="center"/>
          </w:tcPr>
          <w:p w14:paraId="58F4171B" w14:textId="77777777" w:rsidR="000E02C2" w:rsidRDefault="000E02C2" w:rsidP="00A926F5">
            <w:pPr>
              <w:jc w:val="center"/>
              <w:rPr>
                <w:rFonts w:ascii="Arial" w:hAnsi="Arial" w:cs="Arial"/>
                <w:sz w:val="18"/>
                <w:szCs w:val="18"/>
              </w:rPr>
            </w:pPr>
            <w:r>
              <w:rPr>
                <w:rFonts w:ascii="Arial" w:hAnsi="Arial" w:cs="Arial"/>
                <w:sz w:val="18"/>
                <w:szCs w:val="18"/>
              </w:rPr>
              <w:t>Tip locație</w:t>
            </w:r>
          </w:p>
          <w:p w14:paraId="27273F87" w14:textId="77777777" w:rsidR="000E02C2" w:rsidRDefault="000E02C2" w:rsidP="00A926F5">
            <w:pPr>
              <w:jc w:val="center"/>
              <w:rPr>
                <w:rFonts w:ascii="Arial" w:hAnsi="Arial" w:cs="Arial"/>
                <w:sz w:val="18"/>
                <w:szCs w:val="18"/>
              </w:rPr>
            </w:pPr>
            <w:r>
              <w:rPr>
                <w:rFonts w:ascii="Arial" w:hAnsi="Arial" w:cs="Arial"/>
                <w:sz w:val="18"/>
                <w:szCs w:val="18"/>
              </w:rPr>
              <w:t>obiectiv</w:t>
            </w:r>
          </w:p>
          <w:p w14:paraId="27BCD3EB" w14:textId="77777777" w:rsidR="000E02C2" w:rsidRDefault="000E02C2" w:rsidP="00A926F5">
            <w:pPr>
              <w:jc w:val="center"/>
              <w:rPr>
                <w:rFonts w:ascii="Arial" w:hAnsi="Arial" w:cs="Arial"/>
                <w:sz w:val="18"/>
                <w:szCs w:val="18"/>
              </w:rPr>
            </w:pPr>
            <w:r>
              <w:rPr>
                <w:rFonts w:ascii="Arial" w:hAnsi="Arial" w:cs="Arial"/>
                <w:sz w:val="18"/>
                <w:szCs w:val="18"/>
              </w:rPr>
              <w:t>URBAN / RURAL</w:t>
            </w:r>
          </w:p>
        </w:tc>
        <w:tc>
          <w:tcPr>
            <w:tcW w:w="1047" w:type="dxa"/>
            <w:tcBorders>
              <w:bottom w:val="single" w:sz="4" w:space="0" w:color="auto"/>
            </w:tcBorders>
            <w:vAlign w:val="center"/>
          </w:tcPr>
          <w:p w14:paraId="121AA8DA" w14:textId="77777777" w:rsidR="000E02C2" w:rsidRDefault="000E02C2" w:rsidP="00A926F5">
            <w:pPr>
              <w:jc w:val="center"/>
              <w:rPr>
                <w:rFonts w:ascii="Arial" w:hAnsi="Arial" w:cs="Arial"/>
                <w:sz w:val="18"/>
                <w:szCs w:val="18"/>
              </w:rPr>
            </w:pPr>
            <w:r>
              <w:rPr>
                <w:rFonts w:ascii="Arial" w:hAnsi="Arial" w:cs="Arial"/>
                <w:sz w:val="18"/>
                <w:szCs w:val="18"/>
              </w:rPr>
              <w:t>Loc staționare echipaj intervenție</w:t>
            </w:r>
          </w:p>
        </w:tc>
        <w:tc>
          <w:tcPr>
            <w:tcW w:w="1631" w:type="dxa"/>
            <w:tcBorders>
              <w:bottom w:val="single" w:sz="4" w:space="0" w:color="auto"/>
            </w:tcBorders>
            <w:vAlign w:val="center"/>
          </w:tcPr>
          <w:p w14:paraId="23CC7BCE" w14:textId="77777777" w:rsidR="000E02C2" w:rsidRDefault="000E02C2" w:rsidP="00A926F5">
            <w:pPr>
              <w:jc w:val="center"/>
              <w:rPr>
                <w:rFonts w:ascii="Arial" w:hAnsi="Arial" w:cs="Arial"/>
                <w:sz w:val="18"/>
                <w:szCs w:val="18"/>
              </w:rPr>
            </w:pPr>
            <w:r>
              <w:rPr>
                <w:rFonts w:ascii="Arial" w:hAnsi="Arial" w:cs="Arial"/>
                <w:sz w:val="18"/>
                <w:szCs w:val="18"/>
              </w:rPr>
              <w:t>Distanța de la locul de  staționare pană la obiectiv (km)</w:t>
            </w:r>
          </w:p>
        </w:tc>
        <w:tc>
          <w:tcPr>
            <w:tcW w:w="1079" w:type="dxa"/>
            <w:tcBorders>
              <w:bottom w:val="single" w:sz="4" w:space="0" w:color="auto"/>
            </w:tcBorders>
            <w:vAlign w:val="center"/>
          </w:tcPr>
          <w:p w14:paraId="76B641AF" w14:textId="77777777" w:rsidR="000E02C2" w:rsidRDefault="000E02C2" w:rsidP="00A926F5">
            <w:pPr>
              <w:jc w:val="center"/>
              <w:rPr>
                <w:rFonts w:ascii="Arial" w:hAnsi="Arial" w:cs="Arial"/>
                <w:sz w:val="18"/>
                <w:szCs w:val="18"/>
              </w:rPr>
            </w:pPr>
            <w:r>
              <w:rPr>
                <w:rFonts w:ascii="Arial" w:hAnsi="Arial" w:cs="Arial"/>
                <w:sz w:val="18"/>
                <w:szCs w:val="18"/>
              </w:rPr>
              <w:t>Timp intervenție</w:t>
            </w:r>
          </w:p>
          <w:p w14:paraId="4902CB16" w14:textId="77777777" w:rsidR="000E02C2" w:rsidRDefault="000E02C2" w:rsidP="00A926F5">
            <w:pPr>
              <w:jc w:val="center"/>
              <w:rPr>
                <w:rFonts w:ascii="Arial" w:hAnsi="Arial" w:cs="Arial"/>
                <w:sz w:val="18"/>
                <w:szCs w:val="18"/>
              </w:rPr>
            </w:pPr>
            <w:r>
              <w:rPr>
                <w:rFonts w:ascii="Arial" w:hAnsi="Arial" w:cs="Arial"/>
                <w:sz w:val="18"/>
                <w:szCs w:val="18"/>
              </w:rPr>
              <w:t>ofertat (minute)</w:t>
            </w:r>
          </w:p>
        </w:tc>
        <w:tc>
          <w:tcPr>
            <w:tcW w:w="1190" w:type="dxa"/>
            <w:tcBorders>
              <w:bottom w:val="single" w:sz="4" w:space="0" w:color="auto"/>
            </w:tcBorders>
            <w:vAlign w:val="center"/>
          </w:tcPr>
          <w:p w14:paraId="0B35F638" w14:textId="2A7AED9C" w:rsidR="000E02C2" w:rsidRDefault="000E02C2" w:rsidP="00A926F5">
            <w:pPr>
              <w:jc w:val="center"/>
              <w:rPr>
                <w:rFonts w:ascii="Arial" w:hAnsi="Arial" w:cs="Arial"/>
                <w:sz w:val="18"/>
                <w:szCs w:val="18"/>
              </w:rPr>
            </w:pPr>
            <w:r>
              <w:rPr>
                <w:rFonts w:ascii="Arial" w:hAnsi="Arial" w:cs="Arial"/>
                <w:sz w:val="18"/>
                <w:szCs w:val="18"/>
              </w:rPr>
              <w:t>Număr înmatriculare  autovehicule intervenție</w:t>
            </w:r>
          </w:p>
        </w:tc>
        <w:tc>
          <w:tcPr>
            <w:tcW w:w="1519" w:type="dxa"/>
            <w:tcBorders>
              <w:bottom w:val="single" w:sz="4" w:space="0" w:color="auto"/>
            </w:tcBorders>
            <w:vAlign w:val="center"/>
          </w:tcPr>
          <w:p w14:paraId="3033730C" w14:textId="77777777" w:rsidR="000E02C2" w:rsidRDefault="000E02C2" w:rsidP="00A926F5">
            <w:pPr>
              <w:ind w:right="1"/>
              <w:contextualSpacing/>
              <w:rPr>
                <w:rFonts w:ascii="Arial" w:hAnsi="Arial" w:cs="Arial"/>
                <w:sz w:val="18"/>
                <w:szCs w:val="18"/>
              </w:rPr>
            </w:pPr>
            <w:r>
              <w:rPr>
                <w:rFonts w:ascii="Arial" w:hAnsi="Arial" w:cs="Arial"/>
                <w:sz w:val="18"/>
                <w:szCs w:val="18"/>
              </w:rPr>
              <w:t>Număr total de autovehicule intervenție în Jud. Arad</w:t>
            </w:r>
          </w:p>
        </w:tc>
      </w:tr>
      <w:tr w:rsidR="000E02C2" w14:paraId="46974B35" w14:textId="77777777" w:rsidTr="00E34B1E">
        <w:tc>
          <w:tcPr>
            <w:tcW w:w="568" w:type="dxa"/>
            <w:vAlign w:val="center"/>
          </w:tcPr>
          <w:p w14:paraId="3DB8CACD" w14:textId="77777777" w:rsidR="000E02C2" w:rsidRDefault="000E02C2" w:rsidP="00A926F5">
            <w:pPr>
              <w:jc w:val="center"/>
              <w:rPr>
                <w:rFonts w:ascii="Arial" w:hAnsi="Arial" w:cs="Arial"/>
                <w:sz w:val="18"/>
                <w:szCs w:val="18"/>
              </w:rPr>
            </w:pPr>
            <w:r>
              <w:rPr>
                <w:rFonts w:ascii="Arial" w:hAnsi="Arial" w:cs="Arial"/>
                <w:sz w:val="18"/>
                <w:szCs w:val="18"/>
              </w:rPr>
              <w:t>1</w:t>
            </w:r>
          </w:p>
        </w:tc>
        <w:tc>
          <w:tcPr>
            <w:tcW w:w="2182" w:type="dxa"/>
            <w:vAlign w:val="center"/>
          </w:tcPr>
          <w:p w14:paraId="75490132"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Stația 400/220/110 kV Arad</w:t>
            </w:r>
          </w:p>
          <w:p w14:paraId="0CBFDC7E"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Municipiu Arad, DJ 709 Arad – Şiria (km 1+400), Jud. Arad</w:t>
            </w:r>
          </w:p>
        </w:tc>
        <w:tc>
          <w:tcPr>
            <w:tcW w:w="1512" w:type="dxa"/>
            <w:vAlign w:val="center"/>
          </w:tcPr>
          <w:p w14:paraId="377A9508" w14:textId="77777777" w:rsidR="000E02C2" w:rsidRDefault="000E02C2" w:rsidP="00A926F5">
            <w:pPr>
              <w:jc w:val="center"/>
              <w:rPr>
                <w:rFonts w:ascii="Arial" w:hAnsi="Arial" w:cs="Arial"/>
                <w:sz w:val="18"/>
                <w:szCs w:val="18"/>
              </w:rPr>
            </w:pPr>
            <w:r>
              <w:rPr>
                <w:rFonts w:ascii="Arial" w:hAnsi="Arial" w:cs="Arial"/>
                <w:sz w:val="18"/>
                <w:szCs w:val="18"/>
              </w:rPr>
              <w:t>URBAN</w:t>
            </w:r>
          </w:p>
          <w:p w14:paraId="74B423C7"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3DCD7B42" w14:textId="77777777" w:rsidR="000E02C2" w:rsidRDefault="000E02C2" w:rsidP="00A926F5">
            <w:pPr>
              <w:jc w:val="center"/>
              <w:rPr>
                <w:rFonts w:ascii="Arial" w:hAnsi="Arial" w:cs="Arial"/>
                <w:sz w:val="18"/>
                <w:szCs w:val="18"/>
              </w:rPr>
            </w:pPr>
            <w:r>
              <w:rPr>
                <w:rFonts w:ascii="Arial" w:hAnsi="Arial" w:cs="Arial"/>
                <w:sz w:val="18"/>
                <w:szCs w:val="18"/>
              </w:rPr>
              <w:t>15 minute</w:t>
            </w:r>
          </w:p>
        </w:tc>
        <w:tc>
          <w:tcPr>
            <w:tcW w:w="1047" w:type="dxa"/>
            <w:vAlign w:val="center"/>
          </w:tcPr>
          <w:p w14:paraId="0EFE7775" w14:textId="77777777" w:rsidR="000E02C2" w:rsidRDefault="000E02C2" w:rsidP="00A926F5">
            <w:pPr>
              <w:rPr>
                <w:rFonts w:ascii="Arial" w:hAnsi="Arial" w:cs="Arial"/>
                <w:sz w:val="18"/>
                <w:szCs w:val="18"/>
              </w:rPr>
            </w:pPr>
          </w:p>
        </w:tc>
        <w:tc>
          <w:tcPr>
            <w:tcW w:w="1631" w:type="dxa"/>
            <w:vAlign w:val="center"/>
          </w:tcPr>
          <w:p w14:paraId="53398D3C" w14:textId="77777777" w:rsidR="000E02C2" w:rsidRDefault="000E02C2" w:rsidP="00A926F5">
            <w:pPr>
              <w:rPr>
                <w:rFonts w:ascii="Arial" w:hAnsi="Arial" w:cs="Arial"/>
                <w:sz w:val="18"/>
                <w:szCs w:val="18"/>
              </w:rPr>
            </w:pPr>
          </w:p>
        </w:tc>
        <w:tc>
          <w:tcPr>
            <w:tcW w:w="1079" w:type="dxa"/>
            <w:vAlign w:val="center"/>
          </w:tcPr>
          <w:p w14:paraId="61EC0672" w14:textId="77777777" w:rsidR="000E02C2" w:rsidRDefault="000E02C2" w:rsidP="00A926F5">
            <w:pPr>
              <w:rPr>
                <w:rFonts w:ascii="Arial" w:hAnsi="Arial" w:cs="Arial"/>
                <w:sz w:val="18"/>
                <w:szCs w:val="18"/>
              </w:rPr>
            </w:pPr>
          </w:p>
        </w:tc>
        <w:tc>
          <w:tcPr>
            <w:tcW w:w="1190" w:type="dxa"/>
            <w:vAlign w:val="center"/>
          </w:tcPr>
          <w:p w14:paraId="36C0207A" w14:textId="77777777" w:rsidR="000E02C2" w:rsidRDefault="000E02C2" w:rsidP="00A926F5">
            <w:pPr>
              <w:rPr>
                <w:rFonts w:ascii="Arial" w:hAnsi="Arial" w:cs="Arial"/>
                <w:sz w:val="18"/>
                <w:szCs w:val="18"/>
              </w:rPr>
            </w:pPr>
          </w:p>
        </w:tc>
        <w:tc>
          <w:tcPr>
            <w:tcW w:w="1519" w:type="dxa"/>
            <w:vMerge w:val="restart"/>
            <w:vAlign w:val="center"/>
          </w:tcPr>
          <w:p w14:paraId="03AAB2BA" w14:textId="77777777" w:rsidR="000E02C2" w:rsidRDefault="000E02C2" w:rsidP="00A926F5">
            <w:pPr>
              <w:jc w:val="center"/>
              <w:rPr>
                <w:rFonts w:ascii="Arial" w:hAnsi="Arial" w:cs="Arial"/>
                <w:sz w:val="18"/>
                <w:szCs w:val="18"/>
              </w:rPr>
            </w:pPr>
          </w:p>
        </w:tc>
      </w:tr>
      <w:tr w:rsidR="000E02C2" w14:paraId="0EB9ADA5" w14:textId="77777777" w:rsidTr="00E34B1E">
        <w:tc>
          <w:tcPr>
            <w:tcW w:w="568" w:type="dxa"/>
            <w:tcBorders>
              <w:bottom w:val="single" w:sz="4" w:space="0" w:color="auto"/>
            </w:tcBorders>
            <w:vAlign w:val="center"/>
          </w:tcPr>
          <w:p w14:paraId="352D0E97" w14:textId="77777777" w:rsidR="000E02C2" w:rsidRDefault="000E02C2" w:rsidP="00A926F5">
            <w:pPr>
              <w:jc w:val="center"/>
              <w:rPr>
                <w:rFonts w:ascii="Arial" w:hAnsi="Arial" w:cs="Arial"/>
                <w:sz w:val="18"/>
                <w:szCs w:val="18"/>
              </w:rPr>
            </w:pPr>
            <w:r>
              <w:rPr>
                <w:rFonts w:ascii="Arial" w:hAnsi="Arial" w:cs="Arial"/>
                <w:sz w:val="18"/>
                <w:szCs w:val="18"/>
              </w:rPr>
              <w:t>2</w:t>
            </w:r>
          </w:p>
        </w:tc>
        <w:tc>
          <w:tcPr>
            <w:tcW w:w="2182" w:type="dxa"/>
            <w:tcBorders>
              <w:bottom w:val="single" w:sz="4" w:space="0" w:color="auto"/>
            </w:tcBorders>
            <w:vAlign w:val="center"/>
          </w:tcPr>
          <w:p w14:paraId="1C9584A2"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Stația 400 kV Nădab</w:t>
            </w:r>
          </w:p>
          <w:p w14:paraId="2F0E0329"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Oraș Chişineu Criş, sat </w:t>
            </w:r>
            <w:r>
              <w:rPr>
                <w:rFonts w:ascii="Arial" w:hAnsi="Arial" w:cs="Arial"/>
                <w:iCs/>
                <w:snapToGrid w:val="0"/>
                <w:color w:val="000000" w:themeColor="text1"/>
                <w:sz w:val="20"/>
                <w:szCs w:val="20"/>
              </w:rPr>
              <w:t>DJ 792 Nădab – Cintei, Nădab, jud. Arad</w:t>
            </w:r>
          </w:p>
        </w:tc>
        <w:tc>
          <w:tcPr>
            <w:tcW w:w="1512" w:type="dxa"/>
            <w:tcBorders>
              <w:bottom w:val="single" w:sz="4" w:space="0" w:color="auto"/>
            </w:tcBorders>
            <w:vAlign w:val="center"/>
          </w:tcPr>
          <w:p w14:paraId="479BFA3C" w14:textId="77777777" w:rsidR="000E02C2" w:rsidRDefault="000E02C2" w:rsidP="00A926F5">
            <w:pPr>
              <w:jc w:val="center"/>
              <w:rPr>
                <w:rFonts w:ascii="Arial" w:hAnsi="Arial" w:cs="Arial"/>
                <w:sz w:val="18"/>
                <w:szCs w:val="18"/>
              </w:rPr>
            </w:pPr>
            <w:r>
              <w:rPr>
                <w:rFonts w:ascii="Arial" w:hAnsi="Arial" w:cs="Arial"/>
                <w:sz w:val="18"/>
                <w:szCs w:val="18"/>
              </w:rPr>
              <w:t>RURAL</w:t>
            </w:r>
          </w:p>
          <w:p w14:paraId="45DBAE6E"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17BF9B9D" w14:textId="77777777" w:rsidR="000E02C2" w:rsidRDefault="000E02C2" w:rsidP="00A926F5">
            <w:pPr>
              <w:jc w:val="center"/>
              <w:rPr>
                <w:rFonts w:ascii="Arial" w:hAnsi="Arial" w:cs="Arial"/>
                <w:sz w:val="18"/>
                <w:szCs w:val="18"/>
              </w:rPr>
            </w:pPr>
            <w:r>
              <w:rPr>
                <w:rFonts w:ascii="Arial" w:hAnsi="Arial" w:cs="Arial"/>
                <w:sz w:val="18"/>
                <w:szCs w:val="18"/>
              </w:rPr>
              <w:t>30 minute</w:t>
            </w:r>
          </w:p>
        </w:tc>
        <w:tc>
          <w:tcPr>
            <w:tcW w:w="1047" w:type="dxa"/>
            <w:tcBorders>
              <w:bottom w:val="single" w:sz="4" w:space="0" w:color="auto"/>
            </w:tcBorders>
            <w:vAlign w:val="center"/>
          </w:tcPr>
          <w:p w14:paraId="2CC18DDC" w14:textId="77777777" w:rsidR="000E02C2" w:rsidRDefault="000E02C2" w:rsidP="00A926F5">
            <w:pPr>
              <w:rPr>
                <w:rFonts w:ascii="Arial" w:hAnsi="Arial" w:cs="Arial"/>
                <w:sz w:val="18"/>
                <w:szCs w:val="18"/>
              </w:rPr>
            </w:pPr>
          </w:p>
        </w:tc>
        <w:tc>
          <w:tcPr>
            <w:tcW w:w="1631" w:type="dxa"/>
            <w:tcBorders>
              <w:bottom w:val="single" w:sz="4" w:space="0" w:color="auto"/>
            </w:tcBorders>
            <w:vAlign w:val="center"/>
          </w:tcPr>
          <w:p w14:paraId="186BF0C3" w14:textId="77777777" w:rsidR="000E02C2" w:rsidRDefault="000E02C2" w:rsidP="00A926F5">
            <w:pPr>
              <w:rPr>
                <w:rFonts w:ascii="Arial" w:hAnsi="Arial" w:cs="Arial"/>
                <w:sz w:val="18"/>
                <w:szCs w:val="18"/>
              </w:rPr>
            </w:pPr>
          </w:p>
        </w:tc>
        <w:tc>
          <w:tcPr>
            <w:tcW w:w="1079" w:type="dxa"/>
            <w:tcBorders>
              <w:bottom w:val="single" w:sz="4" w:space="0" w:color="auto"/>
            </w:tcBorders>
            <w:vAlign w:val="center"/>
          </w:tcPr>
          <w:p w14:paraId="00003964" w14:textId="77777777" w:rsidR="000E02C2" w:rsidRDefault="000E02C2" w:rsidP="00A926F5">
            <w:pPr>
              <w:rPr>
                <w:rFonts w:ascii="Arial" w:hAnsi="Arial" w:cs="Arial"/>
                <w:sz w:val="18"/>
                <w:szCs w:val="18"/>
              </w:rPr>
            </w:pPr>
          </w:p>
        </w:tc>
        <w:tc>
          <w:tcPr>
            <w:tcW w:w="1190" w:type="dxa"/>
            <w:tcBorders>
              <w:bottom w:val="single" w:sz="4" w:space="0" w:color="auto"/>
            </w:tcBorders>
            <w:vAlign w:val="center"/>
          </w:tcPr>
          <w:p w14:paraId="23A66EEC" w14:textId="77777777" w:rsidR="000E02C2" w:rsidRDefault="000E02C2" w:rsidP="00A926F5">
            <w:pPr>
              <w:rPr>
                <w:rFonts w:ascii="Arial" w:hAnsi="Arial" w:cs="Arial"/>
                <w:sz w:val="18"/>
                <w:szCs w:val="18"/>
              </w:rPr>
            </w:pPr>
          </w:p>
        </w:tc>
        <w:tc>
          <w:tcPr>
            <w:tcW w:w="1519" w:type="dxa"/>
            <w:vMerge/>
            <w:tcBorders>
              <w:bottom w:val="single" w:sz="4" w:space="0" w:color="auto"/>
            </w:tcBorders>
            <w:vAlign w:val="center"/>
          </w:tcPr>
          <w:p w14:paraId="42FA130D" w14:textId="77777777" w:rsidR="000E02C2" w:rsidRDefault="000E02C2" w:rsidP="00A926F5">
            <w:pPr>
              <w:rPr>
                <w:rFonts w:ascii="Arial" w:hAnsi="Arial" w:cs="Arial"/>
                <w:sz w:val="18"/>
                <w:szCs w:val="18"/>
              </w:rPr>
            </w:pPr>
          </w:p>
        </w:tc>
      </w:tr>
    </w:tbl>
    <w:p w14:paraId="04475734" w14:textId="77777777" w:rsidR="000E02C2" w:rsidRDefault="000E02C2" w:rsidP="000E02C2">
      <w:pPr>
        <w:jc w:val="both"/>
        <w:rPr>
          <w:rFonts w:ascii="Arial" w:hAnsi="Arial" w:cs="Arial"/>
          <w:b/>
          <w:u w:val="single"/>
        </w:rPr>
      </w:pPr>
    </w:p>
    <w:p w14:paraId="0B8C611D" w14:textId="77777777" w:rsidR="000E02C2" w:rsidRDefault="000E02C2" w:rsidP="000E02C2">
      <w:pPr>
        <w:jc w:val="both"/>
        <w:rPr>
          <w:rFonts w:ascii="Arial" w:hAnsi="Arial" w:cs="Arial"/>
          <w:b/>
          <w:u w:val="single"/>
        </w:rPr>
      </w:pP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23"/>
        <w:gridCol w:w="1474"/>
        <w:gridCol w:w="1047"/>
        <w:gridCol w:w="1548"/>
        <w:gridCol w:w="1076"/>
        <w:gridCol w:w="1257"/>
        <w:gridCol w:w="1495"/>
        <w:gridCol w:w="19"/>
      </w:tblGrid>
      <w:tr w:rsidR="000E02C2" w14:paraId="0C43451C" w14:textId="77777777" w:rsidTr="00E34B1E">
        <w:tc>
          <w:tcPr>
            <w:tcW w:w="10602" w:type="dxa"/>
            <w:gridSpan w:val="9"/>
            <w:tcBorders>
              <w:top w:val="single" w:sz="4" w:space="0" w:color="auto"/>
            </w:tcBorders>
            <w:vAlign w:val="center"/>
          </w:tcPr>
          <w:p w14:paraId="23764BB6" w14:textId="77777777" w:rsidR="000E02C2" w:rsidRPr="00D72D06" w:rsidRDefault="000E02C2" w:rsidP="000E02C2">
            <w:pPr>
              <w:pStyle w:val="Listparagraf"/>
              <w:numPr>
                <w:ilvl w:val="0"/>
                <w:numId w:val="51"/>
              </w:numPr>
              <w:suppressAutoHyphens w:val="0"/>
              <w:spacing w:after="0"/>
              <w:ind w:left="240" w:hanging="270"/>
              <w:rPr>
                <w:rFonts w:ascii="Arial" w:hAnsi="Arial" w:cs="Arial"/>
                <w:b/>
                <w:sz w:val="20"/>
                <w:szCs w:val="20"/>
                <w:lang w:val="ro-RO"/>
              </w:rPr>
            </w:pPr>
            <w:r w:rsidRPr="00D72D06">
              <w:rPr>
                <w:rFonts w:ascii="Arial" w:hAnsi="Arial" w:cs="Arial"/>
                <w:b/>
                <w:sz w:val="20"/>
                <w:szCs w:val="20"/>
                <w:lang w:val="ro-RO"/>
              </w:rPr>
              <w:t>Obiective gestionate de STT Timișoara cu locația în Județul CARAȘ-SEVERIN</w:t>
            </w:r>
          </w:p>
        </w:tc>
      </w:tr>
      <w:tr w:rsidR="000E02C2" w14:paraId="754D6776" w14:textId="77777777" w:rsidTr="00E34B1E">
        <w:trPr>
          <w:gridAfter w:val="1"/>
          <w:wAfter w:w="20" w:type="dxa"/>
        </w:trPr>
        <w:tc>
          <w:tcPr>
            <w:tcW w:w="568" w:type="dxa"/>
            <w:vAlign w:val="center"/>
          </w:tcPr>
          <w:p w14:paraId="0BBEFB4C" w14:textId="77777777" w:rsidR="000E02C2" w:rsidRDefault="000E02C2" w:rsidP="00A926F5">
            <w:pPr>
              <w:jc w:val="center"/>
              <w:rPr>
                <w:rFonts w:ascii="Arial" w:hAnsi="Arial" w:cs="Arial"/>
                <w:sz w:val="18"/>
                <w:szCs w:val="18"/>
              </w:rPr>
            </w:pPr>
            <w:r>
              <w:rPr>
                <w:rFonts w:ascii="Arial" w:hAnsi="Arial" w:cs="Arial"/>
                <w:sz w:val="18"/>
                <w:szCs w:val="18"/>
              </w:rPr>
              <w:t>Nr. Crt.</w:t>
            </w:r>
          </w:p>
        </w:tc>
        <w:tc>
          <w:tcPr>
            <w:tcW w:w="2174" w:type="dxa"/>
            <w:vAlign w:val="center"/>
          </w:tcPr>
          <w:p w14:paraId="38BB47F6" w14:textId="77777777" w:rsidR="000E02C2" w:rsidRDefault="000E02C2" w:rsidP="00A926F5">
            <w:pPr>
              <w:jc w:val="center"/>
              <w:rPr>
                <w:rFonts w:ascii="Arial" w:hAnsi="Arial" w:cs="Arial"/>
                <w:sz w:val="18"/>
                <w:szCs w:val="18"/>
              </w:rPr>
            </w:pPr>
            <w:r>
              <w:rPr>
                <w:rFonts w:ascii="Arial" w:hAnsi="Arial" w:cs="Arial"/>
                <w:sz w:val="18"/>
                <w:szCs w:val="18"/>
              </w:rPr>
              <w:t xml:space="preserve">Obiectiv STT Timișoara / </w:t>
            </w:r>
          </w:p>
          <w:p w14:paraId="03C4686F" w14:textId="77777777" w:rsidR="000E02C2" w:rsidRDefault="000E02C2" w:rsidP="00A926F5">
            <w:pPr>
              <w:jc w:val="center"/>
              <w:rPr>
                <w:rFonts w:ascii="Arial" w:hAnsi="Arial" w:cs="Arial"/>
                <w:sz w:val="18"/>
                <w:szCs w:val="18"/>
              </w:rPr>
            </w:pPr>
            <w:r>
              <w:rPr>
                <w:rFonts w:ascii="Arial" w:hAnsi="Arial" w:cs="Arial"/>
                <w:sz w:val="18"/>
                <w:szCs w:val="18"/>
              </w:rPr>
              <w:t>Adresă obiectiv</w:t>
            </w:r>
          </w:p>
          <w:p w14:paraId="20E7296B" w14:textId="77777777" w:rsidR="000E02C2" w:rsidRDefault="000E02C2" w:rsidP="00A926F5">
            <w:pPr>
              <w:jc w:val="center"/>
              <w:rPr>
                <w:rFonts w:ascii="Arial" w:hAnsi="Arial" w:cs="Arial"/>
                <w:sz w:val="18"/>
                <w:szCs w:val="18"/>
              </w:rPr>
            </w:pPr>
          </w:p>
        </w:tc>
        <w:tc>
          <w:tcPr>
            <w:tcW w:w="1505" w:type="dxa"/>
            <w:vAlign w:val="center"/>
          </w:tcPr>
          <w:p w14:paraId="5F2C9F19" w14:textId="77777777" w:rsidR="000E02C2" w:rsidRDefault="000E02C2" w:rsidP="00A926F5">
            <w:pPr>
              <w:jc w:val="center"/>
              <w:rPr>
                <w:rFonts w:ascii="Arial" w:hAnsi="Arial" w:cs="Arial"/>
                <w:sz w:val="18"/>
                <w:szCs w:val="18"/>
              </w:rPr>
            </w:pPr>
            <w:r>
              <w:rPr>
                <w:rFonts w:ascii="Arial" w:hAnsi="Arial" w:cs="Arial"/>
                <w:sz w:val="18"/>
                <w:szCs w:val="18"/>
              </w:rPr>
              <w:t>Tip locație obiectiv</w:t>
            </w:r>
          </w:p>
          <w:p w14:paraId="4DE068E2" w14:textId="77777777" w:rsidR="000E02C2" w:rsidRDefault="000E02C2" w:rsidP="00A926F5">
            <w:pPr>
              <w:jc w:val="center"/>
              <w:rPr>
                <w:rFonts w:ascii="Arial" w:hAnsi="Arial" w:cs="Arial"/>
                <w:sz w:val="18"/>
                <w:szCs w:val="18"/>
              </w:rPr>
            </w:pPr>
            <w:r>
              <w:rPr>
                <w:rFonts w:ascii="Arial" w:hAnsi="Arial" w:cs="Arial"/>
                <w:sz w:val="18"/>
                <w:szCs w:val="18"/>
              </w:rPr>
              <w:t>URBAN / RURAL</w:t>
            </w:r>
          </w:p>
        </w:tc>
        <w:tc>
          <w:tcPr>
            <w:tcW w:w="1047" w:type="dxa"/>
            <w:vAlign w:val="center"/>
          </w:tcPr>
          <w:p w14:paraId="35248809" w14:textId="77777777" w:rsidR="000E02C2" w:rsidRDefault="000E02C2" w:rsidP="00A926F5">
            <w:pPr>
              <w:jc w:val="center"/>
              <w:rPr>
                <w:rFonts w:ascii="Arial" w:hAnsi="Arial" w:cs="Arial"/>
                <w:sz w:val="18"/>
                <w:szCs w:val="18"/>
              </w:rPr>
            </w:pPr>
            <w:r>
              <w:rPr>
                <w:rFonts w:ascii="Arial" w:hAnsi="Arial" w:cs="Arial"/>
                <w:sz w:val="18"/>
                <w:szCs w:val="18"/>
              </w:rPr>
              <w:t>Loc staționare echipaj intervenție</w:t>
            </w:r>
          </w:p>
        </w:tc>
        <w:tc>
          <w:tcPr>
            <w:tcW w:w="1588" w:type="dxa"/>
            <w:vAlign w:val="center"/>
          </w:tcPr>
          <w:p w14:paraId="55838441" w14:textId="77777777" w:rsidR="000E02C2" w:rsidRDefault="000E02C2" w:rsidP="00A926F5">
            <w:pPr>
              <w:jc w:val="center"/>
              <w:rPr>
                <w:rFonts w:ascii="Arial" w:hAnsi="Arial" w:cs="Arial"/>
                <w:sz w:val="18"/>
                <w:szCs w:val="18"/>
              </w:rPr>
            </w:pPr>
            <w:r>
              <w:rPr>
                <w:rFonts w:ascii="Arial" w:hAnsi="Arial" w:cs="Arial"/>
                <w:sz w:val="18"/>
                <w:szCs w:val="18"/>
              </w:rPr>
              <w:t>Distanța de la locul de  staționare pană la obiectiv (km)</w:t>
            </w:r>
          </w:p>
        </w:tc>
        <w:tc>
          <w:tcPr>
            <w:tcW w:w="1078" w:type="dxa"/>
            <w:vAlign w:val="center"/>
          </w:tcPr>
          <w:p w14:paraId="31759A4A" w14:textId="77777777" w:rsidR="000E02C2" w:rsidRDefault="000E02C2" w:rsidP="00A926F5">
            <w:pPr>
              <w:jc w:val="center"/>
              <w:rPr>
                <w:rFonts w:ascii="Arial" w:hAnsi="Arial" w:cs="Arial"/>
                <w:sz w:val="18"/>
                <w:szCs w:val="18"/>
              </w:rPr>
            </w:pPr>
            <w:r>
              <w:rPr>
                <w:rFonts w:ascii="Arial" w:hAnsi="Arial" w:cs="Arial"/>
                <w:sz w:val="18"/>
                <w:szCs w:val="18"/>
              </w:rPr>
              <w:t>Timp intervenție</w:t>
            </w:r>
          </w:p>
          <w:p w14:paraId="07ACD936" w14:textId="77777777" w:rsidR="000E02C2" w:rsidRDefault="000E02C2" w:rsidP="00A926F5">
            <w:pPr>
              <w:jc w:val="center"/>
              <w:rPr>
                <w:rFonts w:ascii="Arial" w:hAnsi="Arial" w:cs="Arial"/>
                <w:sz w:val="18"/>
                <w:szCs w:val="18"/>
              </w:rPr>
            </w:pPr>
            <w:r>
              <w:rPr>
                <w:rFonts w:ascii="Arial" w:hAnsi="Arial" w:cs="Arial"/>
                <w:sz w:val="18"/>
                <w:szCs w:val="18"/>
              </w:rPr>
              <w:t>ofertat (minute)</w:t>
            </w:r>
          </w:p>
        </w:tc>
        <w:tc>
          <w:tcPr>
            <w:tcW w:w="1107" w:type="dxa"/>
            <w:vAlign w:val="center"/>
          </w:tcPr>
          <w:p w14:paraId="0D15954F" w14:textId="615E4F72" w:rsidR="000E02C2" w:rsidRDefault="000E02C2" w:rsidP="00A926F5">
            <w:pPr>
              <w:jc w:val="center"/>
              <w:rPr>
                <w:rFonts w:ascii="Arial" w:hAnsi="Arial" w:cs="Arial"/>
                <w:sz w:val="18"/>
                <w:szCs w:val="18"/>
              </w:rPr>
            </w:pPr>
            <w:r>
              <w:rPr>
                <w:rFonts w:ascii="Arial" w:hAnsi="Arial" w:cs="Arial"/>
                <w:sz w:val="18"/>
                <w:szCs w:val="18"/>
              </w:rPr>
              <w:t>Număr înmatriculare  autovehicule intervenție</w:t>
            </w:r>
          </w:p>
        </w:tc>
        <w:tc>
          <w:tcPr>
            <w:tcW w:w="1515" w:type="dxa"/>
            <w:vAlign w:val="center"/>
          </w:tcPr>
          <w:p w14:paraId="100D9D04" w14:textId="77777777" w:rsidR="000E02C2" w:rsidRDefault="000E02C2" w:rsidP="00A926F5">
            <w:pPr>
              <w:jc w:val="center"/>
              <w:rPr>
                <w:rFonts w:ascii="Arial" w:hAnsi="Arial" w:cs="Arial"/>
                <w:sz w:val="18"/>
                <w:szCs w:val="18"/>
              </w:rPr>
            </w:pPr>
            <w:r>
              <w:rPr>
                <w:rFonts w:ascii="Arial" w:hAnsi="Arial" w:cs="Arial"/>
                <w:sz w:val="18"/>
                <w:szCs w:val="18"/>
              </w:rPr>
              <w:t>Număr total de autovehicule intervenție în Jud. CARAȘ-SEVERIN</w:t>
            </w:r>
          </w:p>
        </w:tc>
      </w:tr>
      <w:tr w:rsidR="000E02C2" w14:paraId="6B184EBE" w14:textId="77777777" w:rsidTr="00E34B1E">
        <w:trPr>
          <w:gridAfter w:val="1"/>
          <w:wAfter w:w="20" w:type="dxa"/>
        </w:trPr>
        <w:tc>
          <w:tcPr>
            <w:tcW w:w="568" w:type="dxa"/>
            <w:vAlign w:val="center"/>
          </w:tcPr>
          <w:p w14:paraId="3586FEDF" w14:textId="77777777" w:rsidR="000E02C2" w:rsidRDefault="000E02C2" w:rsidP="00A926F5">
            <w:pPr>
              <w:jc w:val="center"/>
              <w:rPr>
                <w:rFonts w:ascii="Arial" w:hAnsi="Arial" w:cs="Arial"/>
                <w:sz w:val="18"/>
                <w:szCs w:val="18"/>
              </w:rPr>
            </w:pPr>
            <w:r>
              <w:rPr>
                <w:rFonts w:ascii="Arial" w:hAnsi="Arial" w:cs="Arial"/>
                <w:sz w:val="18"/>
                <w:szCs w:val="18"/>
              </w:rPr>
              <w:t>1</w:t>
            </w:r>
          </w:p>
        </w:tc>
        <w:tc>
          <w:tcPr>
            <w:tcW w:w="2174" w:type="dxa"/>
            <w:vAlign w:val="center"/>
          </w:tcPr>
          <w:p w14:paraId="16EC8529"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Sediul CE Reşiţa</w:t>
            </w:r>
          </w:p>
          <w:p w14:paraId="0ABD28B3"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Str. Grigore Alexandrescu nr. 20, Reşiţa, </w:t>
            </w:r>
          </w:p>
          <w:p w14:paraId="15CF145A"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Jud. Caraş-Severin</w:t>
            </w:r>
          </w:p>
        </w:tc>
        <w:tc>
          <w:tcPr>
            <w:tcW w:w="1505" w:type="dxa"/>
            <w:vAlign w:val="center"/>
          </w:tcPr>
          <w:p w14:paraId="444C7273" w14:textId="77777777" w:rsidR="000E02C2" w:rsidRDefault="000E02C2" w:rsidP="00A926F5">
            <w:pPr>
              <w:jc w:val="center"/>
              <w:rPr>
                <w:rFonts w:ascii="Arial" w:hAnsi="Arial" w:cs="Arial"/>
                <w:sz w:val="18"/>
                <w:szCs w:val="18"/>
              </w:rPr>
            </w:pPr>
            <w:r>
              <w:rPr>
                <w:rFonts w:ascii="Arial" w:hAnsi="Arial" w:cs="Arial"/>
                <w:sz w:val="18"/>
                <w:szCs w:val="18"/>
              </w:rPr>
              <w:t>URBAN</w:t>
            </w:r>
          </w:p>
          <w:p w14:paraId="43CF70A1"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0820BBF0" w14:textId="77777777" w:rsidR="000E02C2" w:rsidRDefault="000E02C2" w:rsidP="00A926F5">
            <w:pPr>
              <w:jc w:val="center"/>
              <w:rPr>
                <w:rFonts w:ascii="Arial" w:hAnsi="Arial" w:cs="Arial"/>
                <w:sz w:val="18"/>
                <w:szCs w:val="18"/>
              </w:rPr>
            </w:pPr>
            <w:r>
              <w:rPr>
                <w:rFonts w:ascii="Arial" w:hAnsi="Arial" w:cs="Arial"/>
                <w:sz w:val="18"/>
                <w:szCs w:val="18"/>
              </w:rPr>
              <w:t>15 minute</w:t>
            </w:r>
          </w:p>
        </w:tc>
        <w:tc>
          <w:tcPr>
            <w:tcW w:w="1047" w:type="dxa"/>
            <w:vAlign w:val="center"/>
          </w:tcPr>
          <w:p w14:paraId="6AD6ABCB" w14:textId="77777777" w:rsidR="000E02C2" w:rsidRDefault="000E02C2" w:rsidP="00A926F5">
            <w:pPr>
              <w:rPr>
                <w:rFonts w:ascii="Arial" w:hAnsi="Arial" w:cs="Arial"/>
                <w:sz w:val="20"/>
                <w:szCs w:val="20"/>
              </w:rPr>
            </w:pPr>
          </w:p>
        </w:tc>
        <w:tc>
          <w:tcPr>
            <w:tcW w:w="1588" w:type="dxa"/>
            <w:vAlign w:val="center"/>
          </w:tcPr>
          <w:p w14:paraId="48898122" w14:textId="77777777" w:rsidR="000E02C2" w:rsidRDefault="000E02C2" w:rsidP="00A926F5">
            <w:pPr>
              <w:rPr>
                <w:rFonts w:ascii="Arial" w:hAnsi="Arial" w:cs="Arial"/>
                <w:sz w:val="20"/>
                <w:szCs w:val="20"/>
              </w:rPr>
            </w:pPr>
          </w:p>
        </w:tc>
        <w:tc>
          <w:tcPr>
            <w:tcW w:w="1078" w:type="dxa"/>
            <w:vAlign w:val="center"/>
          </w:tcPr>
          <w:p w14:paraId="5E2BCEE4" w14:textId="77777777" w:rsidR="000E02C2" w:rsidRDefault="000E02C2" w:rsidP="00A926F5">
            <w:pPr>
              <w:rPr>
                <w:rFonts w:ascii="Arial" w:hAnsi="Arial" w:cs="Arial"/>
                <w:sz w:val="20"/>
                <w:szCs w:val="20"/>
              </w:rPr>
            </w:pPr>
          </w:p>
        </w:tc>
        <w:tc>
          <w:tcPr>
            <w:tcW w:w="1107" w:type="dxa"/>
            <w:vAlign w:val="center"/>
          </w:tcPr>
          <w:p w14:paraId="51ACDCFD" w14:textId="77777777" w:rsidR="000E02C2" w:rsidRDefault="000E02C2" w:rsidP="00A926F5">
            <w:pPr>
              <w:rPr>
                <w:rFonts w:ascii="Arial" w:hAnsi="Arial" w:cs="Arial"/>
                <w:sz w:val="20"/>
                <w:szCs w:val="20"/>
              </w:rPr>
            </w:pPr>
          </w:p>
        </w:tc>
        <w:tc>
          <w:tcPr>
            <w:tcW w:w="1515" w:type="dxa"/>
            <w:vMerge w:val="restart"/>
            <w:vAlign w:val="center"/>
          </w:tcPr>
          <w:p w14:paraId="6FA6BFC8" w14:textId="77777777" w:rsidR="000E02C2" w:rsidRDefault="000E02C2" w:rsidP="00A926F5">
            <w:pPr>
              <w:jc w:val="center"/>
              <w:rPr>
                <w:rFonts w:ascii="Arial" w:hAnsi="Arial" w:cs="Arial"/>
                <w:sz w:val="20"/>
                <w:szCs w:val="20"/>
              </w:rPr>
            </w:pPr>
          </w:p>
        </w:tc>
      </w:tr>
      <w:tr w:rsidR="000E02C2" w14:paraId="76317EC8" w14:textId="77777777" w:rsidTr="00E34B1E">
        <w:trPr>
          <w:gridAfter w:val="1"/>
          <w:wAfter w:w="20" w:type="dxa"/>
        </w:trPr>
        <w:tc>
          <w:tcPr>
            <w:tcW w:w="568" w:type="dxa"/>
            <w:vAlign w:val="center"/>
          </w:tcPr>
          <w:p w14:paraId="1E91CF3A" w14:textId="77777777" w:rsidR="000E02C2" w:rsidRDefault="000E02C2" w:rsidP="00A926F5">
            <w:pPr>
              <w:jc w:val="center"/>
              <w:rPr>
                <w:rFonts w:ascii="Arial" w:hAnsi="Arial" w:cs="Arial"/>
                <w:sz w:val="18"/>
                <w:szCs w:val="18"/>
              </w:rPr>
            </w:pPr>
            <w:r>
              <w:rPr>
                <w:rFonts w:ascii="Arial" w:hAnsi="Arial" w:cs="Arial"/>
                <w:sz w:val="18"/>
                <w:szCs w:val="18"/>
              </w:rPr>
              <w:lastRenderedPageBreak/>
              <w:t>2</w:t>
            </w:r>
          </w:p>
        </w:tc>
        <w:tc>
          <w:tcPr>
            <w:tcW w:w="2174" w:type="dxa"/>
            <w:vAlign w:val="center"/>
          </w:tcPr>
          <w:p w14:paraId="5AC7B5D1"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Stația 220/110 kV Reşiţa</w:t>
            </w:r>
          </w:p>
          <w:p w14:paraId="3A96F349"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DN 58 Reşiţa – Caransebeş </w:t>
            </w:r>
          </w:p>
          <w:p w14:paraId="4C0001A0"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km 8, </w:t>
            </w:r>
          </w:p>
          <w:p w14:paraId="374B2341"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Sat Soceni, </w:t>
            </w:r>
          </w:p>
          <w:p w14:paraId="58943D11"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Comuna Ezeriş,</w:t>
            </w:r>
            <w:r>
              <w:rPr>
                <w:rFonts w:ascii="Arial" w:hAnsi="Arial" w:cs="Arial"/>
                <w:snapToGrid w:val="0"/>
                <w:color w:val="000000" w:themeColor="text1"/>
                <w:sz w:val="20"/>
                <w:szCs w:val="20"/>
              </w:rPr>
              <w:t xml:space="preserve"> jud. Caraş-Severin</w:t>
            </w:r>
          </w:p>
        </w:tc>
        <w:tc>
          <w:tcPr>
            <w:tcW w:w="1505" w:type="dxa"/>
            <w:vAlign w:val="center"/>
          </w:tcPr>
          <w:p w14:paraId="49F7A7D1" w14:textId="77777777" w:rsidR="000E02C2" w:rsidRDefault="000E02C2" w:rsidP="00A926F5">
            <w:pPr>
              <w:jc w:val="center"/>
              <w:rPr>
                <w:rFonts w:ascii="Arial" w:hAnsi="Arial" w:cs="Arial"/>
                <w:sz w:val="18"/>
                <w:szCs w:val="18"/>
              </w:rPr>
            </w:pPr>
            <w:r>
              <w:rPr>
                <w:rFonts w:ascii="Arial" w:hAnsi="Arial" w:cs="Arial"/>
                <w:sz w:val="18"/>
                <w:szCs w:val="18"/>
              </w:rPr>
              <w:t>RURAL</w:t>
            </w:r>
          </w:p>
          <w:p w14:paraId="3CEDD352"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0AD0B4D4" w14:textId="77777777" w:rsidR="000E02C2" w:rsidRDefault="000E02C2" w:rsidP="00A926F5">
            <w:pPr>
              <w:jc w:val="center"/>
              <w:rPr>
                <w:rFonts w:ascii="Arial" w:hAnsi="Arial" w:cs="Arial"/>
                <w:sz w:val="18"/>
                <w:szCs w:val="18"/>
              </w:rPr>
            </w:pPr>
            <w:r>
              <w:rPr>
                <w:rFonts w:ascii="Arial" w:hAnsi="Arial" w:cs="Arial"/>
                <w:sz w:val="18"/>
                <w:szCs w:val="18"/>
              </w:rPr>
              <w:t>30 minute</w:t>
            </w:r>
          </w:p>
        </w:tc>
        <w:tc>
          <w:tcPr>
            <w:tcW w:w="1047" w:type="dxa"/>
            <w:vAlign w:val="center"/>
          </w:tcPr>
          <w:p w14:paraId="03B5D9CC" w14:textId="77777777" w:rsidR="000E02C2" w:rsidRDefault="000E02C2" w:rsidP="00A926F5">
            <w:pPr>
              <w:rPr>
                <w:rFonts w:ascii="Arial" w:hAnsi="Arial" w:cs="Arial"/>
                <w:sz w:val="20"/>
                <w:szCs w:val="20"/>
              </w:rPr>
            </w:pPr>
          </w:p>
        </w:tc>
        <w:tc>
          <w:tcPr>
            <w:tcW w:w="1588" w:type="dxa"/>
            <w:vAlign w:val="center"/>
          </w:tcPr>
          <w:p w14:paraId="72712419" w14:textId="77777777" w:rsidR="000E02C2" w:rsidRDefault="000E02C2" w:rsidP="00A926F5">
            <w:pPr>
              <w:rPr>
                <w:rFonts w:ascii="Arial" w:hAnsi="Arial" w:cs="Arial"/>
                <w:sz w:val="20"/>
                <w:szCs w:val="20"/>
              </w:rPr>
            </w:pPr>
          </w:p>
        </w:tc>
        <w:tc>
          <w:tcPr>
            <w:tcW w:w="1078" w:type="dxa"/>
            <w:vAlign w:val="center"/>
          </w:tcPr>
          <w:p w14:paraId="7982CDBD" w14:textId="77777777" w:rsidR="000E02C2" w:rsidRDefault="000E02C2" w:rsidP="00A926F5">
            <w:pPr>
              <w:rPr>
                <w:rFonts w:ascii="Arial" w:hAnsi="Arial" w:cs="Arial"/>
                <w:sz w:val="20"/>
                <w:szCs w:val="20"/>
              </w:rPr>
            </w:pPr>
          </w:p>
        </w:tc>
        <w:tc>
          <w:tcPr>
            <w:tcW w:w="1107" w:type="dxa"/>
            <w:vAlign w:val="center"/>
          </w:tcPr>
          <w:p w14:paraId="2A1BB2D7" w14:textId="77777777" w:rsidR="000E02C2" w:rsidRDefault="000E02C2" w:rsidP="00A926F5">
            <w:pPr>
              <w:rPr>
                <w:rFonts w:ascii="Arial" w:hAnsi="Arial" w:cs="Arial"/>
                <w:sz w:val="20"/>
                <w:szCs w:val="20"/>
              </w:rPr>
            </w:pPr>
          </w:p>
        </w:tc>
        <w:tc>
          <w:tcPr>
            <w:tcW w:w="1515" w:type="dxa"/>
            <w:vMerge/>
            <w:vAlign w:val="center"/>
          </w:tcPr>
          <w:p w14:paraId="03A89A3B" w14:textId="77777777" w:rsidR="000E02C2" w:rsidRDefault="000E02C2" w:rsidP="00A926F5">
            <w:pPr>
              <w:jc w:val="center"/>
              <w:rPr>
                <w:rFonts w:ascii="Arial" w:hAnsi="Arial" w:cs="Arial"/>
                <w:sz w:val="20"/>
                <w:szCs w:val="20"/>
              </w:rPr>
            </w:pPr>
          </w:p>
        </w:tc>
      </w:tr>
      <w:tr w:rsidR="000E02C2" w14:paraId="12ABA505" w14:textId="77777777" w:rsidTr="00E34B1E">
        <w:trPr>
          <w:gridAfter w:val="1"/>
          <w:wAfter w:w="20" w:type="dxa"/>
          <w:trHeight w:val="1649"/>
        </w:trPr>
        <w:tc>
          <w:tcPr>
            <w:tcW w:w="568" w:type="dxa"/>
            <w:vAlign w:val="center"/>
          </w:tcPr>
          <w:p w14:paraId="63D9A515" w14:textId="77777777" w:rsidR="000E02C2" w:rsidRDefault="000E02C2" w:rsidP="00A926F5">
            <w:pPr>
              <w:jc w:val="center"/>
              <w:rPr>
                <w:rFonts w:ascii="Arial" w:hAnsi="Arial" w:cs="Arial"/>
                <w:sz w:val="18"/>
                <w:szCs w:val="18"/>
              </w:rPr>
            </w:pPr>
            <w:r>
              <w:rPr>
                <w:rFonts w:ascii="Arial" w:hAnsi="Arial" w:cs="Arial"/>
                <w:sz w:val="18"/>
                <w:szCs w:val="18"/>
              </w:rPr>
              <w:t>3</w:t>
            </w:r>
          </w:p>
        </w:tc>
        <w:tc>
          <w:tcPr>
            <w:tcW w:w="2174" w:type="dxa"/>
            <w:vAlign w:val="center"/>
          </w:tcPr>
          <w:p w14:paraId="2F9EFC28"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Stația 220/110 kV Iaz</w:t>
            </w:r>
          </w:p>
          <w:p w14:paraId="013C6918" w14:textId="77777777" w:rsidR="000E02C2" w:rsidRDefault="000E02C2" w:rsidP="00A926F5">
            <w:pPr>
              <w:widowControl w:val="0"/>
              <w:autoSpaceDE w:val="0"/>
              <w:autoSpaceDN w:val="0"/>
              <w:adjustRightInd w:val="0"/>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Comuna Obreja, Sat Iaz, DN 68 Caransebeş - Haţeg, Km 6, </w:t>
            </w:r>
          </w:p>
          <w:p w14:paraId="05987A0A"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snapToGrid w:val="0"/>
                <w:color w:val="000000" w:themeColor="text1"/>
                <w:sz w:val="20"/>
                <w:szCs w:val="20"/>
              </w:rPr>
              <w:t>jud. Caraş-Severin</w:t>
            </w:r>
          </w:p>
        </w:tc>
        <w:tc>
          <w:tcPr>
            <w:tcW w:w="1505" w:type="dxa"/>
            <w:vAlign w:val="center"/>
          </w:tcPr>
          <w:p w14:paraId="458E8D94" w14:textId="77777777" w:rsidR="000E02C2" w:rsidRDefault="000E02C2" w:rsidP="00A926F5">
            <w:pPr>
              <w:jc w:val="center"/>
              <w:rPr>
                <w:rFonts w:ascii="Arial" w:hAnsi="Arial" w:cs="Arial"/>
                <w:sz w:val="18"/>
                <w:szCs w:val="18"/>
              </w:rPr>
            </w:pPr>
            <w:r>
              <w:rPr>
                <w:rFonts w:ascii="Arial" w:hAnsi="Arial" w:cs="Arial"/>
                <w:sz w:val="18"/>
                <w:szCs w:val="18"/>
              </w:rPr>
              <w:t>RURAL</w:t>
            </w:r>
          </w:p>
          <w:p w14:paraId="08DA31BB"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35B287AF" w14:textId="77777777" w:rsidR="000E02C2" w:rsidRDefault="000E02C2" w:rsidP="00A926F5">
            <w:pPr>
              <w:jc w:val="center"/>
              <w:rPr>
                <w:rFonts w:ascii="Arial" w:hAnsi="Arial" w:cs="Arial"/>
                <w:sz w:val="18"/>
                <w:szCs w:val="18"/>
              </w:rPr>
            </w:pPr>
            <w:r>
              <w:rPr>
                <w:rFonts w:ascii="Arial" w:hAnsi="Arial" w:cs="Arial"/>
                <w:sz w:val="18"/>
                <w:szCs w:val="18"/>
              </w:rPr>
              <w:t>30 minute</w:t>
            </w:r>
          </w:p>
        </w:tc>
        <w:tc>
          <w:tcPr>
            <w:tcW w:w="1047" w:type="dxa"/>
            <w:vAlign w:val="center"/>
          </w:tcPr>
          <w:p w14:paraId="1D0C199F" w14:textId="77777777" w:rsidR="000E02C2" w:rsidRDefault="000E02C2" w:rsidP="00A926F5">
            <w:pPr>
              <w:rPr>
                <w:rFonts w:ascii="Arial" w:hAnsi="Arial" w:cs="Arial"/>
                <w:sz w:val="20"/>
                <w:szCs w:val="20"/>
              </w:rPr>
            </w:pPr>
          </w:p>
        </w:tc>
        <w:tc>
          <w:tcPr>
            <w:tcW w:w="1588" w:type="dxa"/>
            <w:vAlign w:val="center"/>
          </w:tcPr>
          <w:p w14:paraId="743FA274" w14:textId="77777777" w:rsidR="000E02C2" w:rsidRDefault="000E02C2" w:rsidP="00A926F5">
            <w:pPr>
              <w:rPr>
                <w:rFonts w:ascii="Arial" w:hAnsi="Arial" w:cs="Arial"/>
                <w:sz w:val="20"/>
                <w:szCs w:val="20"/>
              </w:rPr>
            </w:pPr>
          </w:p>
        </w:tc>
        <w:tc>
          <w:tcPr>
            <w:tcW w:w="1078" w:type="dxa"/>
            <w:vAlign w:val="center"/>
          </w:tcPr>
          <w:p w14:paraId="48483719" w14:textId="77777777" w:rsidR="000E02C2" w:rsidRDefault="000E02C2" w:rsidP="00A926F5">
            <w:pPr>
              <w:rPr>
                <w:rFonts w:ascii="Arial" w:hAnsi="Arial" w:cs="Arial"/>
                <w:sz w:val="20"/>
                <w:szCs w:val="20"/>
              </w:rPr>
            </w:pPr>
          </w:p>
        </w:tc>
        <w:tc>
          <w:tcPr>
            <w:tcW w:w="1107" w:type="dxa"/>
            <w:vAlign w:val="center"/>
          </w:tcPr>
          <w:p w14:paraId="157696C5" w14:textId="77777777" w:rsidR="000E02C2" w:rsidRDefault="000E02C2" w:rsidP="00A926F5">
            <w:pPr>
              <w:rPr>
                <w:rFonts w:ascii="Arial" w:hAnsi="Arial" w:cs="Arial"/>
                <w:sz w:val="20"/>
                <w:szCs w:val="20"/>
              </w:rPr>
            </w:pPr>
          </w:p>
        </w:tc>
        <w:tc>
          <w:tcPr>
            <w:tcW w:w="1515" w:type="dxa"/>
            <w:vAlign w:val="center"/>
          </w:tcPr>
          <w:p w14:paraId="0182D17F" w14:textId="77777777" w:rsidR="000E02C2" w:rsidRDefault="000E02C2" w:rsidP="00A926F5">
            <w:pPr>
              <w:jc w:val="center"/>
              <w:rPr>
                <w:rFonts w:ascii="Arial" w:hAnsi="Arial" w:cs="Arial"/>
                <w:sz w:val="20"/>
                <w:szCs w:val="20"/>
              </w:rPr>
            </w:pPr>
          </w:p>
        </w:tc>
      </w:tr>
    </w:tbl>
    <w:p w14:paraId="5DE666EA" w14:textId="77777777" w:rsidR="000E02C2" w:rsidRDefault="000E02C2" w:rsidP="000E02C2">
      <w:pPr>
        <w:jc w:val="both"/>
        <w:rPr>
          <w:rFonts w:ascii="Arial" w:hAnsi="Arial" w:cs="Arial"/>
          <w:b/>
          <w:u w:val="single"/>
        </w:rPr>
      </w:pP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082"/>
        <w:gridCol w:w="1481"/>
        <w:gridCol w:w="1047"/>
        <w:gridCol w:w="1463"/>
        <w:gridCol w:w="1194"/>
        <w:gridCol w:w="1257"/>
        <w:gridCol w:w="1483"/>
        <w:gridCol w:w="23"/>
      </w:tblGrid>
      <w:tr w:rsidR="000E02C2" w14:paraId="08136120" w14:textId="77777777" w:rsidTr="00E34B1E">
        <w:tc>
          <w:tcPr>
            <w:tcW w:w="10587" w:type="dxa"/>
            <w:gridSpan w:val="9"/>
            <w:vAlign w:val="center"/>
          </w:tcPr>
          <w:p w14:paraId="6B0709E4" w14:textId="77777777" w:rsidR="000E02C2" w:rsidRPr="00D72D06" w:rsidRDefault="000E02C2" w:rsidP="000E02C2">
            <w:pPr>
              <w:pStyle w:val="Listparagraf"/>
              <w:numPr>
                <w:ilvl w:val="0"/>
                <w:numId w:val="51"/>
              </w:numPr>
              <w:suppressAutoHyphens w:val="0"/>
              <w:spacing w:after="0"/>
              <w:ind w:left="240" w:hanging="240"/>
              <w:rPr>
                <w:rFonts w:ascii="Arial" w:hAnsi="Arial" w:cs="Arial"/>
                <w:sz w:val="20"/>
                <w:szCs w:val="20"/>
                <w:lang w:val="ro-RO"/>
              </w:rPr>
            </w:pPr>
            <w:r w:rsidRPr="00D72D06">
              <w:rPr>
                <w:rFonts w:ascii="Arial" w:hAnsi="Arial" w:cs="Arial"/>
                <w:b/>
                <w:sz w:val="20"/>
                <w:szCs w:val="20"/>
                <w:lang w:val="ro-RO"/>
              </w:rPr>
              <w:t>Obiective gestionate de STT Timișoara cu locația în Județul HUNEDOARA</w:t>
            </w:r>
          </w:p>
        </w:tc>
      </w:tr>
      <w:tr w:rsidR="000E02C2" w14:paraId="5042DEBB" w14:textId="77777777" w:rsidTr="00E34B1E">
        <w:trPr>
          <w:gridAfter w:val="1"/>
          <w:wAfter w:w="25" w:type="dxa"/>
        </w:trPr>
        <w:tc>
          <w:tcPr>
            <w:tcW w:w="562" w:type="dxa"/>
            <w:vAlign w:val="center"/>
          </w:tcPr>
          <w:p w14:paraId="6A81AE50" w14:textId="77777777" w:rsidR="000E02C2" w:rsidRDefault="000E02C2" w:rsidP="00A926F5">
            <w:pPr>
              <w:jc w:val="center"/>
              <w:rPr>
                <w:rFonts w:ascii="Arial" w:hAnsi="Arial" w:cs="Arial"/>
                <w:sz w:val="18"/>
                <w:szCs w:val="18"/>
              </w:rPr>
            </w:pPr>
            <w:r>
              <w:rPr>
                <w:rFonts w:ascii="Arial" w:hAnsi="Arial" w:cs="Arial"/>
                <w:sz w:val="18"/>
                <w:szCs w:val="18"/>
              </w:rPr>
              <w:t>Nr. Crt.</w:t>
            </w:r>
          </w:p>
        </w:tc>
        <w:tc>
          <w:tcPr>
            <w:tcW w:w="2125" w:type="dxa"/>
            <w:vAlign w:val="center"/>
          </w:tcPr>
          <w:p w14:paraId="0C091AEB" w14:textId="77777777" w:rsidR="000E02C2" w:rsidRDefault="000E02C2" w:rsidP="00A926F5">
            <w:pPr>
              <w:jc w:val="center"/>
              <w:rPr>
                <w:rFonts w:ascii="Arial" w:hAnsi="Arial" w:cs="Arial"/>
                <w:sz w:val="18"/>
                <w:szCs w:val="18"/>
              </w:rPr>
            </w:pPr>
            <w:r>
              <w:rPr>
                <w:rFonts w:ascii="Arial" w:hAnsi="Arial" w:cs="Arial"/>
                <w:sz w:val="18"/>
                <w:szCs w:val="18"/>
              </w:rPr>
              <w:t xml:space="preserve">Obiectiv STT Timișoara / </w:t>
            </w:r>
          </w:p>
          <w:p w14:paraId="545A5368" w14:textId="77777777" w:rsidR="000E02C2" w:rsidRDefault="000E02C2" w:rsidP="00A926F5">
            <w:pPr>
              <w:jc w:val="center"/>
              <w:rPr>
                <w:rFonts w:ascii="Arial" w:hAnsi="Arial" w:cs="Arial"/>
                <w:sz w:val="18"/>
                <w:szCs w:val="18"/>
              </w:rPr>
            </w:pPr>
            <w:r>
              <w:rPr>
                <w:rFonts w:ascii="Arial" w:hAnsi="Arial" w:cs="Arial"/>
                <w:sz w:val="18"/>
                <w:szCs w:val="18"/>
              </w:rPr>
              <w:t>Adresă obiectiv</w:t>
            </w:r>
          </w:p>
        </w:tc>
        <w:tc>
          <w:tcPr>
            <w:tcW w:w="1527" w:type="dxa"/>
            <w:vAlign w:val="center"/>
          </w:tcPr>
          <w:p w14:paraId="283E92CD" w14:textId="77777777" w:rsidR="000E02C2" w:rsidRDefault="000E02C2" w:rsidP="00A926F5">
            <w:pPr>
              <w:jc w:val="center"/>
              <w:rPr>
                <w:rFonts w:ascii="Arial" w:hAnsi="Arial" w:cs="Arial"/>
                <w:sz w:val="18"/>
                <w:szCs w:val="18"/>
              </w:rPr>
            </w:pPr>
            <w:r>
              <w:rPr>
                <w:rFonts w:ascii="Arial" w:hAnsi="Arial" w:cs="Arial"/>
                <w:sz w:val="18"/>
                <w:szCs w:val="18"/>
              </w:rPr>
              <w:t>Tip locație obiectiv</w:t>
            </w:r>
          </w:p>
          <w:p w14:paraId="03928A08" w14:textId="77777777" w:rsidR="000E02C2" w:rsidRDefault="000E02C2" w:rsidP="00A926F5">
            <w:pPr>
              <w:jc w:val="center"/>
              <w:rPr>
                <w:rFonts w:ascii="Arial" w:hAnsi="Arial" w:cs="Arial"/>
                <w:sz w:val="18"/>
                <w:szCs w:val="18"/>
              </w:rPr>
            </w:pPr>
            <w:r>
              <w:rPr>
                <w:rFonts w:ascii="Arial" w:hAnsi="Arial" w:cs="Arial"/>
                <w:sz w:val="18"/>
                <w:szCs w:val="18"/>
              </w:rPr>
              <w:t>URBAN / RURAL</w:t>
            </w:r>
          </w:p>
        </w:tc>
        <w:tc>
          <w:tcPr>
            <w:tcW w:w="1047" w:type="dxa"/>
            <w:vAlign w:val="center"/>
          </w:tcPr>
          <w:p w14:paraId="27C61A4B" w14:textId="77777777" w:rsidR="000E02C2" w:rsidRDefault="000E02C2" w:rsidP="00A926F5">
            <w:pPr>
              <w:jc w:val="center"/>
              <w:rPr>
                <w:rFonts w:ascii="Arial" w:hAnsi="Arial" w:cs="Arial"/>
                <w:sz w:val="18"/>
                <w:szCs w:val="18"/>
              </w:rPr>
            </w:pPr>
            <w:r>
              <w:rPr>
                <w:rFonts w:ascii="Arial" w:hAnsi="Arial" w:cs="Arial"/>
                <w:sz w:val="18"/>
                <w:szCs w:val="18"/>
              </w:rPr>
              <w:t>Loc staționare echipaj intervenție</w:t>
            </w:r>
          </w:p>
        </w:tc>
        <w:tc>
          <w:tcPr>
            <w:tcW w:w="1511" w:type="dxa"/>
            <w:vAlign w:val="center"/>
          </w:tcPr>
          <w:p w14:paraId="75EB6A5D" w14:textId="77777777" w:rsidR="000E02C2" w:rsidRDefault="000E02C2" w:rsidP="00A926F5">
            <w:pPr>
              <w:jc w:val="center"/>
              <w:rPr>
                <w:rFonts w:ascii="Arial" w:hAnsi="Arial" w:cs="Arial"/>
                <w:sz w:val="18"/>
                <w:szCs w:val="18"/>
              </w:rPr>
            </w:pPr>
            <w:r>
              <w:rPr>
                <w:rFonts w:ascii="Arial" w:hAnsi="Arial" w:cs="Arial"/>
                <w:sz w:val="18"/>
                <w:szCs w:val="18"/>
              </w:rPr>
              <w:t>Distanța de la locul de  staționare pană la obiectiv (km)</w:t>
            </w:r>
          </w:p>
        </w:tc>
        <w:tc>
          <w:tcPr>
            <w:tcW w:w="1194" w:type="dxa"/>
            <w:vAlign w:val="center"/>
          </w:tcPr>
          <w:p w14:paraId="635C57B0" w14:textId="77777777" w:rsidR="000E02C2" w:rsidRDefault="000E02C2" w:rsidP="00A926F5">
            <w:pPr>
              <w:jc w:val="center"/>
              <w:rPr>
                <w:rFonts w:ascii="Arial" w:hAnsi="Arial" w:cs="Arial"/>
                <w:sz w:val="18"/>
                <w:szCs w:val="18"/>
              </w:rPr>
            </w:pPr>
            <w:r>
              <w:rPr>
                <w:rFonts w:ascii="Arial" w:hAnsi="Arial" w:cs="Arial"/>
                <w:sz w:val="18"/>
                <w:szCs w:val="18"/>
              </w:rPr>
              <w:t>Timp intervenție</w:t>
            </w:r>
          </w:p>
          <w:p w14:paraId="689CD5F9" w14:textId="77777777" w:rsidR="000E02C2" w:rsidRDefault="000E02C2" w:rsidP="00A926F5">
            <w:pPr>
              <w:ind w:right="317"/>
              <w:jc w:val="center"/>
              <w:rPr>
                <w:rFonts w:ascii="Arial" w:hAnsi="Arial" w:cs="Arial"/>
                <w:sz w:val="18"/>
                <w:szCs w:val="18"/>
              </w:rPr>
            </w:pPr>
            <w:r>
              <w:rPr>
                <w:rFonts w:ascii="Arial" w:hAnsi="Arial" w:cs="Arial"/>
                <w:sz w:val="18"/>
                <w:szCs w:val="18"/>
              </w:rPr>
              <w:t>ofertat (minute)</w:t>
            </w:r>
          </w:p>
        </w:tc>
        <w:tc>
          <w:tcPr>
            <w:tcW w:w="1101" w:type="dxa"/>
            <w:vAlign w:val="center"/>
          </w:tcPr>
          <w:p w14:paraId="63C9A5E5" w14:textId="2BE01F61" w:rsidR="000E02C2" w:rsidRDefault="000E02C2" w:rsidP="00A926F5">
            <w:pPr>
              <w:jc w:val="center"/>
              <w:rPr>
                <w:rFonts w:ascii="Arial" w:hAnsi="Arial" w:cs="Arial"/>
                <w:sz w:val="18"/>
                <w:szCs w:val="18"/>
              </w:rPr>
            </w:pPr>
            <w:r>
              <w:rPr>
                <w:rFonts w:ascii="Arial" w:hAnsi="Arial" w:cs="Arial"/>
                <w:sz w:val="18"/>
                <w:szCs w:val="18"/>
              </w:rPr>
              <w:t>Număr înmatriculare  autovehicule intervenție</w:t>
            </w:r>
          </w:p>
        </w:tc>
        <w:tc>
          <w:tcPr>
            <w:tcW w:w="1495" w:type="dxa"/>
            <w:vAlign w:val="center"/>
          </w:tcPr>
          <w:p w14:paraId="49EE265F" w14:textId="77777777" w:rsidR="000E02C2" w:rsidRDefault="000E02C2" w:rsidP="00A926F5">
            <w:pPr>
              <w:jc w:val="center"/>
              <w:rPr>
                <w:rFonts w:ascii="Arial" w:hAnsi="Arial" w:cs="Arial"/>
                <w:sz w:val="18"/>
                <w:szCs w:val="18"/>
              </w:rPr>
            </w:pPr>
            <w:r>
              <w:rPr>
                <w:rFonts w:ascii="Arial" w:hAnsi="Arial" w:cs="Arial"/>
                <w:sz w:val="18"/>
                <w:szCs w:val="18"/>
              </w:rPr>
              <w:t>Număr total de autovehicule intervenție în Jud. HUNEDOARA</w:t>
            </w:r>
          </w:p>
        </w:tc>
      </w:tr>
      <w:tr w:rsidR="000E02C2" w14:paraId="752FC86D" w14:textId="77777777" w:rsidTr="00E34B1E">
        <w:trPr>
          <w:gridAfter w:val="1"/>
          <w:wAfter w:w="25" w:type="dxa"/>
        </w:trPr>
        <w:tc>
          <w:tcPr>
            <w:tcW w:w="562" w:type="dxa"/>
            <w:vAlign w:val="center"/>
          </w:tcPr>
          <w:p w14:paraId="30678C11" w14:textId="77777777" w:rsidR="000E02C2" w:rsidRDefault="000E02C2" w:rsidP="00A926F5">
            <w:pPr>
              <w:jc w:val="center"/>
              <w:rPr>
                <w:rFonts w:ascii="Arial" w:hAnsi="Arial" w:cs="Arial"/>
                <w:sz w:val="18"/>
                <w:szCs w:val="18"/>
              </w:rPr>
            </w:pPr>
            <w:r>
              <w:rPr>
                <w:rFonts w:ascii="Arial" w:hAnsi="Arial" w:cs="Arial"/>
                <w:sz w:val="18"/>
                <w:szCs w:val="18"/>
              </w:rPr>
              <w:t>1</w:t>
            </w:r>
          </w:p>
        </w:tc>
        <w:tc>
          <w:tcPr>
            <w:tcW w:w="2125" w:type="dxa"/>
            <w:vAlign w:val="center"/>
          </w:tcPr>
          <w:p w14:paraId="0F7543BE" w14:textId="77777777" w:rsidR="000E02C2" w:rsidRDefault="000E02C2" w:rsidP="00A926F5">
            <w:pPr>
              <w:rPr>
                <w:rFonts w:ascii="Arial" w:hAnsi="Arial" w:cs="Arial"/>
                <w:color w:val="000000" w:themeColor="text1"/>
                <w:sz w:val="20"/>
                <w:szCs w:val="20"/>
              </w:rPr>
            </w:pPr>
            <w:r>
              <w:rPr>
                <w:rFonts w:ascii="Arial" w:hAnsi="Arial" w:cs="Arial"/>
                <w:color w:val="000000" w:themeColor="text1"/>
                <w:sz w:val="20"/>
                <w:szCs w:val="20"/>
              </w:rPr>
              <w:t>Stația 220/110 kV Baru Mare</w:t>
            </w:r>
          </w:p>
          <w:p w14:paraId="20B48227" w14:textId="77777777" w:rsidR="000E02C2" w:rsidRDefault="000E02C2" w:rsidP="00A926F5">
            <w:pPr>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DN 66 Petroşani – Hateg, </w:t>
            </w:r>
          </w:p>
          <w:p w14:paraId="47F1D980" w14:textId="77777777" w:rsidR="000E02C2" w:rsidRDefault="000E02C2" w:rsidP="00A926F5">
            <w:pPr>
              <w:rPr>
                <w:rFonts w:ascii="Arial" w:hAnsi="Arial" w:cs="Arial"/>
                <w:color w:val="000000" w:themeColor="text1"/>
                <w:sz w:val="20"/>
                <w:szCs w:val="20"/>
              </w:rPr>
            </w:pPr>
            <w:r>
              <w:rPr>
                <w:rFonts w:ascii="Arial" w:hAnsi="Arial" w:cs="Arial"/>
                <w:snapToGrid w:val="0"/>
                <w:color w:val="000000" w:themeColor="text1"/>
                <w:sz w:val="20"/>
                <w:szCs w:val="20"/>
              </w:rPr>
              <w:t>Km 158 + 540, Com. Baru Mare, jud. Hunedoara</w:t>
            </w:r>
          </w:p>
        </w:tc>
        <w:tc>
          <w:tcPr>
            <w:tcW w:w="1527" w:type="dxa"/>
            <w:vAlign w:val="center"/>
          </w:tcPr>
          <w:p w14:paraId="2431DA58" w14:textId="77777777" w:rsidR="000E02C2" w:rsidRDefault="000E02C2" w:rsidP="00A926F5">
            <w:pPr>
              <w:jc w:val="center"/>
              <w:rPr>
                <w:rFonts w:ascii="Arial" w:hAnsi="Arial" w:cs="Arial"/>
                <w:sz w:val="18"/>
                <w:szCs w:val="18"/>
              </w:rPr>
            </w:pPr>
            <w:r>
              <w:rPr>
                <w:rFonts w:ascii="Arial" w:hAnsi="Arial" w:cs="Arial"/>
                <w:sz w:val="18"/>
                <w:szCs w:val="18"/>
              </w:rPr>
              <w:t>RURAL</w:t>
            </w:r>
          </w:p>
          <w:p w14:paraId="27922974" w14:textId="77777777" w:rsidR="000E02C2" w:rsidRDefault="000E02C2" w:rsidP="00A926F5">
            <w:pPr>
              <w:jc w:val="center"/>
              <w:rPr>
                <w:rFonts w:ascii="Arial" w:hAnsi="Arial" w:cs="Arial"/>
                <w:sz w:val="18"/>
                <w:szCs w:val="18"/>
              </w:rPr>
            </w:pPr>
            <w:r>
              <w:rPr>
                <w:rFonts w:ascii="Arial" w:hAnsi="Arial" w:cs="Arial"/>
                <w:sz w:val="18"/>
                <w:szCs w:val="18"/>
              </w:rPr>
              <w:t>timp maxim intervenție</w:t>
            </w:r>
          </w:p>
          <w:p w14:paraId="2D4D058F" w14:textId="77777777" w:rsidR="000E02C2" w:rsidRDefault="000E02C2" w:rsidP="00A926F5">
            <w:pPr>
              <w:jc w:val="center"/>
              <w:rPr>
                <w:rFonts w:ascii="Arial" w:hAnsi="Arial" w:cs="Arial"/>
                <w:sz w:val="18"/>
                <w:szCs w:val="18"/>
              </w:rPr>
            </w:pPr>
            <w:r>
              <w:rPr>
                <w:rFonts w:ascii="Arial" w:hAnsi="Arial" w:cs="Arial"/>
                <w:sz w:val="18"/>
                <w:szCs w:val="18"/>
              </w:rPr>
              <w:t>30 minute</w:t>
            </w:r>
          </w:p>
        </w:tc>
        <w:tc>
          <w:tcPr>
            <w:tcW w:w="1047" w:type="dxa"/>
            <w:vAlign w:val="center"/>
          </w:tcPr>
          <w:p w14:paraId="7EDAFE2F" w14:textId="77777777" w:rsidR="000E02C2" w:rsidRDefault="000E02C2" w:rsidP="00A926F5">
            <w:pPr>
              <w:rPr>
                <w:rFonts w:ascii="Arial" w:hAnsi="Arial" w:cs="Arial"/>
                <w:sz w:val="18"/>
                <w:szCs w:val="18"/>
              </w:rPr>
            </w:pPr>
          </w:p>
        </w:tc>
        <w:tc>
          <w:tcPr>
            <w:tcW w:w="1511" w:type="dxa"/>
            <w:vAlign w:val="center"/>
          </w:tcPr>
          <w:p w14:paraId="32565CF7" w14:textId="77777777" w:rsidR="000E02C2" w:rsidRDefault="000E02C2" w:rsidP="00A926F5">
            <w:pPr>
              <w:rPr>
                <w:rFonts w:ascii="Arial" w:hAnsi="Arial" w:cs="Arial"/>
                <w:sz w:val="18"/>
                <w:szCs w:val="18"/>
              </w:rPr>
            </w:pPr>
          </w:p>
        </w:tc>
        <w:tc>
          <w:tcPr>
            <w:tcW w:w="1194" w:type="dxa"/>
            <w:vAlign w:val="center"/>
          </w:tcPr>
          <w:p w14:paraId="36394E5E" w14:textId="77777777" w:rsidR="000E02C2" w:rsidRDefault="000E02C2" w:rsidP="00A926F5">
            <w:pPr>
              <w:rPr>
                <w:rFonts w:ascii="Arial" w:hAnsi="Arial" w:cs="Arial"/>
                <w:sz w:val="18"/>
                <w:szCs w:val="18"/>
              </w:rPr>
            </w:pPr>
          </w:p>
        </w:tc>
        <w:tc>
          <w:tcPr>
            <w:tcW w:w="1101" w:type="dxa"/>
            <w:vAlign w:val="center"/>
          </w:tcPr>
          <w:p w14:paraId="4F802F6F" w14:textId="77777777" w:rsidR="000E02C2" w:rsidRDefault="000E02C2" w:rsidP="00A926F5">
            <w:pPr>
              <w:rPr>
                <w:rFonts w:ascii="Arial" w:hAnsi="Arial" w:cs="Arial"/>
                <w:sz w:val="18"/>
                <w:szCs w:val="18"/>
              </w:rPr>
            </w:pPr>
          </w:p>
        </w:tc>
        <w:tc>
          <w:tcPr>
            <w:tcW w:w="1495" w:type="dxa"/>
            <w:vMerge w:val="restart"/>
            <w:vAlign w:val="center"/>
          </w:tcPr>
          <w:p w14:paraId="03A89383" w14:textId="77777777" w:rsidR="000E02C2" w:rsidRDefault="000E02C2" w:rsidP="00A926F5">
            <w:pPr>
              <w:jc w:val="center"/>
              <w:rPr>
                <w:rFonts w:ascii="Arial" w:hAnsi="Arial" w:cs="Arial"/>
                <w:sz w:val="18"/>
                <w:szCs w:val="18"/>
              </w:rPr>
            </w:pPr>
          </w:p>
        </w:tc>
      </w:tr>
      <w:tr w:rsidR="000E02C2" w14:paraId="4582A711" w14:textId="77777777" w:rsidTr="00E34B1E">
        <w:trPr>
          <w:gridAfter w:val="1"/>
          <w:wAfter w:w="25" w:type="dxa"/>
        </w:trPr>
        <w:tc>
          <w:tcPr>
            <w:tcW w:w="562" w:type="dxa"/>
            <w:vAlign w:val="center"/>
          </w:tcPr>
          <w:p w14:paraId="4528F482" w14:textId="77777777" w:rsidR="000E02C2" w:rsidRDefault="000E02C2" w:rsidP="00A926F5">
            <w:pPr>
              <w:jc w:val="center"/>
              <w:rPr>
                <w:rFonts w:ascii="Arial" w:hAnsi="Arial" w:cs="Arial"/>
                <w:sz w:val="18"/>
                <w:szCs w:val="18"/>
              </w:rPr>
            </w:pPr>
            <w:r>
              <w:rPr>
                <w:rFonts w:ascii="Arial" w:hAnsi="Arial" w:cs="Arial"/>
                <w:sz w:val="18"/>
                <w:szCs w:val="18"/>
              </w:rPr>
              <w:t>2</w:t>
            </w:r>
          </w:p>
        </w:tc>
        <w:tc>
          <w:tcPr>
            <w:tcW w:w="2125" w:type="dxa"/>
            <w:vAlign w:val="center"/>
          </w:tcPr>
          <w:p w14:paraId="4F390341"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Stația 220 kV Paroșeni</w:t>
            </w:r>
          </w:p>
          <w:p w14:paraId="593EC142"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Str.Jiul/Paroşeni nr. 20, Loc.Vulcan, </w:t>
            </w:r>
          </w:p>
          <w:p w14:paraId="5788E95A"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snapToGrid w:val="0"/>
                <w:color w:val="000000" w:themeColor="text1"/>
                <w:sz w:val="20"/>
                <w:szCs w:val="20"/>
              </w:rPr>
              <w:t>jud. Hunedoara</w:t>
            </w:r>
          </w:p>
        </w:tc>
        <w:tc>
          <w:tcPr>
            <w:tcW w:w="1527" w:type="dxa"/>
            <w:vAlign w:val="center"/>
          </w:tcPr>
          <w:p w14:paraId="3A6CFC82" w14:textId="77777777" w:rsidR="000E02C2" w:rsidRDefault="000E02C2" w:rsidP="00A926F5">
            <w:pPr>
              <w:jc w:val="center"/>
              <w:rPr>
                <w:rFonts w:ascii="Arial" w:hAnsi="Arial" w:cs="Arial"/>
                <w:sz w:val="18"/>
                <w:szCs w:val="18"/>
              </w:rPr>
            </w:pPr>
            <w:r>
              <w:rPr>
                <w:rFonts w:ascii="Arial" w:hAnsi="Arial" w:cs="Arial"/>
                <w:sz w:val="18"/>
                <w:szCs w:val="18"/>
              </w:rPr>
              <w:t>URBAN timp maxim intervenție 15 minute</w:t>
            </w:r>
          </w:p>
        </w:tc>
        <w:tc>
          <w:tcPr>
            <w:tcW w:w="1047" w:type="dxa"/>
            <w:vAlign w:val="center"/>
          </w:tcPr>
          <w:p w14:paraId="021FE6C4" w14:textId="77777777" w:rsidR="000E02C2" w:rsidRDefault="000E02C2" w:rsidP="00A926F5">
            <w:pPr>
              <w:rPr>
                <w:rFonts w:ascii="Arial" w:hAnsi="Arial" w:cs="Arial"/>
                <w:sz w:val="18"/>
                <w:szCs w:val="18"/>
              </w:rPr>
            </w:pPr>
          </w:p>
        </w:tc>
        <w:tc>
          <w:tcPr>
            <w:tcW w:w="1511" w:type="dxa"/>
            <w:vAlign w:val="center"/>
          </w:tcPr>
          <w:p w14:paraId="1CE49105" w14:textId="77777777" w:rsidR="000E02C2" w:rsidRDefault="000E02C2" w:rsidP="00A926F5">
            <w:pPr>
              <w:rPr>
                <w:rFonts w:ascii="Arial" w:hAnsi="Arial" w:cs="Arial"/>
                <w:sz w:val="18"/>
                <w:szCs w:val="18"/>
              </w:rPr>
            </w:pPr>
          </w:p>
        </w:tc>
        <w:tc>
          <w:tcPr>
            <w:tcW w:w="1194" w:type="dxa"/>
            <w:vAlign w:val="center"/>
          </w:tcPr>
          <w:p w14:paraId="079C3FEB" w14:textId="77777777" w:rsidR="000E02C2" w:rsidRDefault="000E02C2" w:rsidP="00A926F5">
            <w:pPr>
              <w:rPr>
                <w:rFonts w:ascii="Arial" w:hAnsi="Arial" w:cs="Arial"/>
                <w:sz w:val="18"/>
                <w:szCs w:val="18"/>
              </w:rPr>
            </w:pPr>
          </w:p>
        </w:tc>
        <w:tc>
          <w:tcPr>
            <w:tcW w:w="1101" w:type="dxa"/>
            <w:vAlign w:val="center"/>
          </w:tcPr>
          <w:p w14:paraId="104CCF59" w14:textId="77777777" w:rsidR="000E02C2" w:rsidRDefault="000E02C2" w:rsidP="00A926F5">
            <w:pPr>
              <w:rPr>
                <w:rFonts w:ascii="Arial" w:hAnsi="Arial" w:cs="Arial"/>
                <w:sz w:val="18"/>
                <w:szCs w:val="18"/>
              </w:rPr>
            </w:pPr>
          </w:p>
        </w:tc>
        <w:tc>
          <w:tcPr>
            <w:tcW w:w="1495" w:type="dxa"/>
            <w:vMerge/>
          </w:tcPr>
          <w:p w14:paraId="6DBB4CEA" w14:textId="77777777" w:rsidR="000E02C2" w:rsidRDefault="000E02C2" w:rsidP="00A926F5">
            <w:pPr>
              <w:rPr>
                <w:rFonts w:ascii="Arial" w:hAnsi="Arial" w:cs="Arial"/>
                <w:sz w:val="18"/>
                <w:szCs w:val="18"/>
              </w:rPr>
            </w:pPr>
          </w:p>
        </w:tc>
      </w:tr>
      <w:tr w:rsidR="000E02C2" w14:paraId="1F4EE085" w14:textId="77777777" w:rsidTr="00E34B1E">
        <w:trPr>
          <w:gridAfter w:val="1"/>
          <w:wAfter w:w="25" w:type="dxa"/>
        </w:trPr>
        <w:tc>
          <w:tcPr>
            <w:tcW w:w="562" w:type="dxa"/>
            <w:vAlign w:val="center"/>
          </w:tcPr>
          <w:p w14:paraId="40500CF8" w14:textId="77777777" w:rsidR="000E02C2" w:rsidRDefault="000E02C2" w:rsidP="00A926F5">
            <w:pPr>
              <w:jc w:val="center"/>
              <w:rPr>
                <w:rFonts w:ascii="Arial" w:hAnsi="Arial" w:cs="Arial"/>
                <w:sz w:val="18"/>
                <w:szCs w:val="18"/>
              </w:rPr>
            </w:pPr>
            <w:r>
              <w:rPr>
                <w:rFonts w:ascii="Arial" w:hAnsi="Arial" w:cs="Arial"/>
                <w:sz w:val="18"/>
                <w:szCs w:val="18"/>
              </w:rPr>
              <w:t>3</w:t>
            </w:r>
          </w:p>
        </w:tc>
        <w:tc>
          <w:tcPr>
            <w:tcW w:w="2125" w:type="dxa"/>
            <w:vAlign w:val="center"/>
          </w:tcPr>
          <w:p w14:paraId="5A0E5F1B"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Statia 220/110 kV Peştiş</w:t>
            </w:r>
          </w:p>
          <w:p w14:paraId="746386EA"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Str. Peștișu Mare, nr. 6, Hunedoara, </w:t>
            </w:r>
          </w:p>
          <w:p w14:paraId="293BC5BB"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snapToGrid w:val="0"/>
                <w:color w:val="000000" w:themeColor="text1"/>
                <w:sz w:val="20"/>
                <w:szCs w:val="20"/>
              </w:rPr>
              <w:t>jud. Hunedoara</w:t>
            </w:r>
          </w:p>
        </w:tc>
        <w:tc>
          <w:tcPr>
            <w:tcW w:w="1527" w:type="dxa"/>
            <w:vAlign w:val="center"/>
          </w:tcPr>
          <w:p w14:paraId="751D612F" w14:textId="77777777" w:rsidR="000E02C2" w:rsidRDefault="000E02C2" w:rsidP="00A926F5">
            <w:pPr>
              <w:jc w:val="center"/>
              <w:rPr>
                <w:rFonts w:ascii="Arial" w:hAnsi="Arial" w:cs="Arial"/>
                <w:sz w:val="18"/>
                <w:szCs w:val="18"/>
              </w:rPr>
            </w:pPr>
            <w:r>
              <w:rPr>
                <w:rFonts w:ascii="Arial" w:hAnsi="Arial" w:cs="Arial"/>
                <w:sz w:val="18"/>
                <w:szCs w:val="18"/>
              </w:rPr>
              <w:t>URBAN timp maxim intervenție 15 minute</w:t>
            </w:r>
          </w:p>
        </w:tc>
        <w:tc>
          <w:tcPr>
            <w:tcW w:w="1047" w:type="dxa"/>
            <w:vAlign w:val="center"/>
          </w:tcPr>
          <w:p w14:paraId="03264881" w14:textId="77777777" w:rsidR="000E02C2" w:rsidRDefault="000E02C2" w:rsidP="00A926F5">
            <w:pPr>
              <w:rPr>
                <w:rFonts w:ascii="Arial" w:hAnsi="Arial" w:cs="Arial"/>
                <w:sz w:val="18"/>
                <w:szCs w:val="18"/>
              </w:rPr>
            </w:pPr>
          </w:p>
        </w:tc>
        <w:tc>
          <w:tcPr>
            <w:tcW w:w="1511" w:type="dxa"/>
            <w:vAlign w:val="center"/>
          </w:tcPr>
          <w:p w14:paraId="6EB83D39" w14:textId="77777777" w:rsidR="000E02C2" w:rsidRDefault="000E02C2" w:rsidP="00A926F5">
            <w:pPr>
              <w:rPr>
                <w:rFonts w:ascii="Arial" w:hAnsi="Arial" w:cs="Arial"/>
                <w:sz w:val="18"/>
                <w:szCs w:val="18"/>
              </w:rPr>
            </w:pPr>
          </w:p>
        </w:tc>
        <w:tc>
          <w:tcPr>
            <w:tcW w:w="1194" w:type="dxa"/>
            <w:vAlign w:val="center"/>
          </w:tcPr>
          <w:p w14:paraId="2D11B509" w14:textId="77777777" w:rsidR="000E02C2" w:rsidRDefault="000E02C2" w:rsidP="00A926F5">
            <w:pPr>
              <w:rPr>
                <w:rFonts w:ascii="Arial" w:hAnsi="Arial" w:cs="Arial"/>
                <w:sz w:val="18"/>
                <w:szCs w:val="18"/>
              </w:rPr>
            </w:pPr>
          </w:p>
        </w:tc>
        <w:tc>
          <w:tcPr>
            <w:tcW w:w="1101" w:type="dxa"/>
            <w:vAlign w:val="center"/>
          </w:tcPr>
          <w:p w14:paraId="1B5AF875" w14:textId="77777777" w:rsidR="000E02C2" w:rsidRDefault="000E02C2" w:rsidP="00A926F5">
            <w:pPr>
              <w:rPr>
                <w:rFonts w:ascii="Arial" w:hAnsi="Arial" w:cs="Arial"/>
                <w:sz w:val="18"/>
                <w:szCs w:val="18"/>
              </w:rPr>
            </w:pPr>
          </w:p>
        </w:tc>
        <w:tc>
          <w:tcPr>
            <w:tcW w:w="1495" w:type="dxa"/>
            <w:vMerge/>
          </w:tcPr>
          <w:p w14:paraId="0BFA6059" w14:textId="77777777" w:rsidR="000E02C2" w:rsidRDefault="000E02C2" w:rsidP="00A926F5">
            <w:pPr>
              <w:rPr>
                <w:rFonts w:ascii="Arial" w:hAnsi="Arial" w:cs="Arial"/>
                <w:sz w:val="18"/>
                <w:szCs w:val="18"/>
              </w:rPr>
            </w:pPr>
          </w:p>
        </w:tc>
      </w:tr>
      <w:tr w:rsidR="000E02C2" w14:paraId="718211F7" w14:textId="77777777" w:rsidTr="00E34B1E">
        <w:trPr>
          <w:gridAfter w:val="1"/>
          <w:wAfter w:w="25" w:type="dxa"/>
        </w:trPr>
        <w:tc>
          <w:tcPr>
            <w:tcW w:w="562" w:type="dxa"/>
            <w:vAlign w:val="center"/>
          </w:tcPr>
          <w:p w14:paraId="30080BE9" w14:textId="77777777" w:rsidR="000E02C2" w:rsidRDefault="000E02C2" w:rsidP="00A926F5">
            <w:pPr>
              <w:jc w:val="center"/>
              <w:rPr>
                <w:rFonts w:ascii="Arial" w:hAnsi="Arial" w:cs="Arial"/>
                <w:sz w:val="18"/>
                <w:szCs w:val="18"/>
              </w:rPr>
            </w:pPr>
            <w:r>
              <w:rPr>
                <w:rFonts w:ascii="Arial" w:hAnsi="Arial" w:cs="Arial"/>
                <w:sz w:val="18"/>
                <w:szCs w:val="18"/>
              </w:rPr>
              <w:t>4</w:t>
            </w:r>
          </w:p>
        </w:tc>
        <w:tc>
          <w:tcPr>
            <w:tcW w:w="2125" w:type="dxa"/>
            <w:vAlign w:val="center"/>
          </w:tcPr>
          <w:p w14:paraId="3FBDA8F6"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Stația 220/110 kV Hăşdat</w:t>
            </w:r>
          </w:p>
          <w:p w14:paraId="6A07AB7F" w14:textId="77777777" w:rsidR="000E02C2" w:rsidRDefault="000E02C2" w:rsidP="00A926F5">
            <w:pPr>
              <w:widowControl w:val="0"/>
              <w:autoSpaceDE w:val="0"/>
              <w:autoSpaceDN w:val="0"/>
              <w:adjustRightInd w:val="0"/>
              <w:rPr>
                <w:rFonts w:ascii="Arial" w:hAnsi="Arial" w:cs="Arial"/>
                <w:color w:val="000000" w:themeColor="text1"/>
                <w:sz w:val="20"/>
                <w:szCs w:val="20"/>
                <w:lang w:val="es-ES"/>
              </w:rPr>
            </w:pPr>
            <w:r>
              <w:rPr>
                <w:rFonts w:ascii="Arial" w:hAnsi="Arial" w:cs="Arial"/>
                <w:color w:val="000000" w:themeColor="text1"/>
                <w:sz w:val="20"/>
                <w:szCs w:val="20"/>
                <w:lang w:val="es-ES"/>
              </w:rPr>
              <w:t xml:space="preserve">Strada Hăşdat, nr. 1 A, Hunedoara,  </w:t>
            </w:r>
          </w:p>
          <w:p w14:paraId="434B27F0"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snapToGrid w:val="0"/>
                <w:color w:val="000000" w:themeColor="text1"/>
                <w:sz w:val="20"/>
                <w:szCs w:val="20"/>
                <w:lang w:val="pt-BR"/>
              </w:rPr>
              <w:t xml:space="preserve">jud. </w:t>
            </w:r>
            <w:r>
              <w:rPr>
                <w:rFonts w:ascii="Arial" w:hAnsi="Arial" w:cs="Arial"/>
                <w:snapToGrid w:val="0"/>
                <w:color w:val="000000" w:themeColor="text1"/>
                <w:sz w:val="20"/>
                <w:szCs w:val="20"/>
              </w:rPr>
              <w:t>Hunedoara</w:t>
            </w:r>
          </w:p>
        </w:tc>
        <w:tc>
          <w:tcPr>
            <w:tcW w:w="1527" w:type="dxa"/>
            <w:vAlign w:val="center"/>
          </w:tcPr>
          <w:p w14:paraId="3548053E" w14:textId="77777777" w:rsidR="000E02C2" w:rsidRDefault="000E02C2" w:rsidP="00A926F5">
            <w:pPr>
              <w:jc w:val="center"/>
              <w:rPr>
                <w:rFonts w:ascii="Arial" w:hAnsi="Arial" w:cs="Arial"/>
                <w:sz w:val="18"/>
                <w:szCs w:val="18"/>
              </w:rPr>
            </w:pPr>
            <w:r>
              <w:rPr>
                <w:rFonts w:ascii="Arial" w:hAnsi="Arial" w:cs="Arial"/>
                <w:sz w:val="18"/>
                <w:szCs w:val="18"/>
              </w:rPr>
              <w:t>URBAN timp maxim intervenție 15 minute</w:t>
            </w:r>
          </w:p>
        </w:tc>
        <w:tc>
          <w:tcPr>
            <w:tcW w:w="1047" w:type="dxa"/>
            <w:vAlign w:val="center"/>
          </w:tcPr>
          <w:p w14:paraId="26FDFA4F" w14:textId="77777777" w:rsidR="000E02C2" w:rsidRDefault="000E02C2" w:rsidP="00A926F5">
            <w:pPr>
              <w:rPr>
                <w:rFonts w:ascii="Arial" w:hAnsi="Arial" w:cs="Arial"/>
                <w:sz w:val="18"/>
                <w:szCs w:val="18"/>
              </w:rPr>
            </w:pPr>
          </w:p>
        </w:tc>
        <w:tc>
          <w:tcPr>
            <w:tcW w:w="1511" w:type="dxa"/>
            <w:vAlign w:val="center"/>
          </w:tcPr>
          <w:p w14:paraId="787879EB" w14:textId="77777777" w:rsidR="000E02C2" w:rsidRDefault="000E02C2" w:rsidP="00A926F5">
            <w:pPr>
              <w:rPr>
                <w:rFonts w:ascii="Arial" w:hAnsi="Arial" w:cs="Arial"/>
                <w:sz w:val="18"/>
                <w:szCs w:val="18"/>
              </w:rPr>
            </w:pPr>
          </w:p>
        </w:tc>
        <w:tc>
          <w:tcPr>
            <w:tcW w:w="1194" w:type="dxa"/>
            <w:vAlign w:val="center"/>
          </w:tcPr>
          <w:p w14:paraId="40EA28AD" w14:textId="77777777" w:rsidR="000E02C2" w:rsidRDefault="000E02C2" w:rsidP="00A926F5">
            <w:pPr>
              <w:rPr>
                <w:rFonts w:ascii="Arial" w:hAnsi="Arial" w:cs="Arial"/>
                <w:sz w:val="18"/>
                <w:szCs w:val="18"/>
              </w:rPr>
            </w:pPr>
          </w:p>
        </w:tc>
        <w:tc>
          <w:tcPr>
            <w:tcW w:w="1101" w:type="dxa"/>
            <w:vAlign w:val="center"/>
          </w:tcPr>
          <w:p w14:paraId="72275BDF" w14:textId="77777777" w:rsidR="000E02C2" w:rsidRDefault="000E02C2" w:rsidP="00A926F5">
            <w:pPr>
              <w:rPr>
                <w:rFonts w:ascii="Arial" w:hAnsi="Arial" w:cs="Arial"/>
                <w:sz w:val="18"/>
                <w:szCs w:val="18"/>
              </w:rPr>
            </w:pPr>
          </w:p>
        </w:tc>
        <w:tc>
          <w:tcPr>
            <w:tcW w:w="1495" w:type="dxa"/>
            <w:vMerge/>
          </w:tcPr>
          <w:p w14:paraId="6AFC70D9" w14:textId="77777777" w:rsidR="000E02C2" w:rsidRDefault="000E02C2" w:rsidP="00A926F5">
            <w:pPr>
              <w:rPr>
                <w:rFonts w:ascii="Arial" w:hAnsi="Arial" w:cs="Arial"/>
                <w:sz w:val="18"/>
                <w:szCs w:val="18"/>
              </w:rPr>
            </w:pPr>
          </w:p>
        </w:tc>
      </w:tr>
      <w:tr w:rsidR="000E02C2" w14:paraId="3CBFC0DF" w14:textId="77777777" w:rsidTr="00E34B1E">
        <w:trPr>
          <w:gridAfter w:val="1"/>
          <w:wAfter w:w="25" w:type="dxa"/>
        </w:trPr>
        <w:tc>
          <w:tcPr>
            <w:tcW w:w="562" w:type="dxa"/>
            <w:vAlign w:val="center"/>
          </w:tcPr>
          <w:p w14:paraId="25F8288B" w14:textId="77777777" w:rsidR="000E02C2" w:rsidRDefault="000E02C2" w:rsidP="00A926F5">
            <w:pPr>
              <w:jc w:val="center"/>
              <w:rPr>
                <w:rFonts w:ascii="Arial" w:hAnsi="Arial" w:cs="Arial"/>
                <w:sz w:val="18"/>
                <w:szCs w:val="18"/>
              </w:rPr>
            </w:pPr>
            <w:r>
              <w:rPr>
                <w:rFonts w:ascii="Arial" w:hAnsi="Arial" w:cs="Arial"/>
                <w:sz w:val="18"/>
                <w:szCs w:val="18"/>
              </w:rPr>
              <w:t>5</w:t>
            </w:r>
          </w:p>
        </w:tc>
        <w:tc>
          <w:tcPr>
            <w:tcW w:w="2125" w:type="dxa"/>
            <w:vAlign w:val="center"/>
          </w:tcPr>
          <w:p w14:paraId="3C38210E" w14:textId="77777777" w:rsidR="000E02C2" w:rsidRDefault="000E02C2" w:rsidP="00A926F5">
            <w:pPr>
              <w:widowControl w:val="0"/>
              <w:autoSpaceDE w:val="0"/>
              <w:autoSpaceDN w:val="0"/>
              <w:adjustRightInd w:val="0"/>
              <w:rPr>
                <w:rFonts w:ascii="Arial" w:hAnsi="Arial" w:cs="Arial"/>
                <w:iCs/>
                <w:color w:val="000000" w:themeColor="text1"/>
                <w:sz w:val="20"/>
                <w:szCs w:val="20"/>
              </w:rPr>
            </w:pPr>
            <w:r>
              <w:rPr>
                <w:rFonts w:ascii="Arial" w:hAnsi="Arial" w:cs="Arial"/>
                <w:color w:val="000000" w:themeColor="text1"/>
                <w:sz w:val="20"/>
                <w:szCs w:val="20"/>
              </w:rPr>
              <w:t>Stația 400/220/110 kV Mintia</w:t>
            </w:r>
          </w:p>
          <w:p w14:paraId="5058F7A4" w14:textId="77777777" w:rsidR="000E02C2" w:rsidRDefault="000E02C2" w:rsidP="00A926F5">
            <w:pPr>
              <w:widowControl w:val="0"/>
              <w:autoSpaceDE w:val="0"/>
              <w:autoSpaceDN w:val="0"/>
              <w:adjustRightInd w:val="0"/>
              <w:rPr>
                <w:rFonts w:ascii="Arial" w:hAnsi="Arial" w:cs="Arial"/>
                <w:snapToGrid w:val="0"/>
                <w:color w:val="000000" w:themeColor="text1"/>
                <w:sz w:val="20"/>
                <w:szCs w:val="20"/>
              </w:rPr>
            </w:pPr>
            <w:r>
              <w:rPr>
                <w:rFonts w:ascii="Arial" w:hAnsi="Arial" w:cs="Arial"/>
                <w:snapToGrid w:val="0"/>
                <w:color w:val="000000" w:themeColor="text1"/>
                <w:sz w:val="20"/>
                <w:szCs w:val="20"/>
              </w:rPr>
              <w:t xml:space="preserve">Strada Şantierului, nr. 1, Mintia, </w:t>
            </w:r>
          </w:p>
          <w:p w14:paraId="00213B74" w14:textId="77777777" w:rsidR="000E02C2" w:rsidRDefault="000E02C2" w:rsidP="00A926F5">
            <w:pPr>
              <w:widowControl w:val="0"/>
              <w:autoSpaceDE w:val="0"/>
              <w:autoSpaceDN w:val="0"/>
              <w:adjustRightInd w:val="0"/>
              <w:rPr>
                <w:rFonts w:ascii="Arial" w:hAnsi="Arial" w:cs="Arial"/>
                <w:iCs/>
                <w:color w:val="000000" w:themeColor="text1"/>
                <w:sz w:val="20"/>
                <w:szCs w:val="20"/>
              </w:rPr>
            </w:pPr>
            <w:r>
              <w:rPr>
                <w:rFonts w:ascii="Arial" w:hAnsi="Arial" w:cs="Arial"/>
                <w:snapToGrid w:val="0"/>
                <w:color w:val="000000" w:themeColor="text1"/>
                <w:sz w:val="20"/>
                <w:szCs w:val="20"/>
              </w:rPr>
              <w:t>Comuna Veţel, jud. Hunedoara</w:t>
            </w:r>
          </w:p>
        </w:tc>
        <w:tc>
          <w:tcPr>
            <w:tcW w:w="1527" w:type="dxa"/>
            <w:vAlign w:val="center"/>
          </w:tcPr>
          <w:p w14:paraId="15F281B2" w14:textId="77777777" w:rsidR="000E02C2" w:rsidRDefault="000E02C2" w:rsidP="00A926F5">
            <w:pPr>
              <w:jc w:val="center"/>
              <w:rPr>
                <w:rFonts w:ascii="Arial" w:hAnsi="Arial" w:cs="Arial"/>
                <w:sz w:val="18"/>
                <w:szCs w:val="18"/>
              </w:rPr>
            </w:pPr>
            <w:r>
              <w:rPr>
                <w:rFonts w:ascii="Arial" w:hAnsi="Arial" w:cs="Arial"/>
                <w:sz w:val="18"/>
                <w:szCs w:val="18"/>
              </w:rPr>
              <w:t>RURAL timp maxim intervenție 30 minute</w:t>
            </w:r>
          </w:p>
        </w:tc>
        <w:tc>
          <w:tcPr>
            <w:tcW w:w="1047" w:type="dxa"/>
            <w:vAlign w:val="center"/>
          </w:tcPr>
          <w:p w14:paraId="1366581E" w14:textId="77777777" w:rsidR="000E02C2" w:rsidRDefault="000E02C2" w:rsidP="00A926F5">
            <w:pPr>
              <w:rPr>
                <w:rFonts w:ascii="Arial" w:hAnsi="Arial" w:cs="Arial"/>
                <w:sz w:val="18"/>
                <w:szCs w:val="18"/>
              </w:rPr>
            </w:pPr>
          </w:p>
        </w:tc>
        <w:tc>
          <w:tcPr>
            <w:tcW w:w="1511" w:type="dxa"/>
            <w:vAlign w:val="center"/>
          </w:tcPr>
          <w:p w14:paraId="584F3F8F" w14:textId="77777777" w:rsidR="000E02C2" w:rsidRDefault="000E02C2" w:rsidP="00A926F5">
            <w:pPr>
              <w:rPr>
                <w:rFonts w:ascii="Arial" w:hAnsi="Arial" w:cs="Arial"/>
                <w:sz w:val="18"/>
                <w:szCs w:val="18"/>
              </w:rPr>
            </w:pPr>
          </w:p>
        </w:tc>
        <w:tc>
          <w:tcPr>
            <w:tcW w:w="1194" w:type="dxa"/>
            <w:vAlign w:val="center"/>
          </w:tcPr>
          <w:p w14:paraId="734639FA" w14:textId="77777777" w:rsidR="000E02C2" w:rsidRDefault="000E02C2" w:rsidP="00A926F5">
            <w:pPr>
              <w:rPr>
                <w:rFonts w:ascii="Arial" w:hAnsi="Arial" w:cs="Arial"/>
                <w:sz w:val="18"/>
                <w:szCs w:val="18"/>
              </w:rPr>
            </w:pPr>
          </w:p>
        </w:tc>
        <w:tc>
          <w:tcPr>
            <w:tcW w:w="1101" w:type="dxa"/>
            <w:vAlign w:val="center"/>
          </w:tcPr>
          <w:p w14:paraId="682B26DA" w14:textId="77777777" w:rsidR="000E02C2" w:rsidRDefault="000E02C2" w:rsidP="00A926F5">
            <w:pPr>
              <w:rPr>
                <w:rFonts w:ascii="Arial" w:hAnsi="Arial" w:cs="Arial"/>
                <w:sz w:val="18"/>
                <w:szCs w:val="18"/>
              </w:rPr>
            </w:pPr>
          </w:p>
        </w:tc>
        <w:tc>
          <w:tcPr>
            <w:tcW w:w="1495" w:type="dxa"/>
            <w:vMerge/>
          </w:tcPr>
          <w:p w14:paraId="5A7E5CEC" w14:textId="77777777" w:rsidR="000E02C2" w:rsidRDefault="000E02C2" w:rsidP="00A926F5">
            <w:pPr>
              <w:rPr>
                <w:rFonts w:ascii="Arial" w:hAnsi="Arial" w:cs="Arial"/>
                <w:sz w:val="18"/>
                <w:szCs w:val="18"/>
              </w:rPr>
            </w:pPr>
          </w:p>
        </w:tc>
      </w:tr>
      <w:tr w:rsidR="000E02C2" w14:paraId="73340E6F" w14:textId="77777777" w:rsidTr="00E34B1E">
        <w:trPr>
          <w:gridAfter w:val="1"/>
          <w:wAfter w:w="25" w:type="dxa"/>
        </w:trPr>
        <w:tc>
          <w:tcPr>
            <w:tcW w:w="562" w:type="dxa"/>
            <w:vAlign w:val="center"/>
          </w:tcPr>
          <w:p w14:paraId="2356FD83" w14:textId="77777777" w:rsidR="000E02C2" w:rsidRDefault="000E02C2" w:rsidP="00A926F5">
            <w:pPr>
              <w:jc w:val="center"/>
              <w:rPr>
                <w:rFonts w:ascii="Arial" w:hAnsi="Arial" w:cs="Arial"/>
                <w:sz w:val="18"/>
                <w:szCs w:val="18"/>
              </w:rPr>
            </w:pPr>
            <w:r>
              <w:rPr>
                <w:rFonts w:ascii="Arial" w:hAnsi="Arial" w:cs="Arial"/>
                <w:sz w:val="18"/>
                <w:szCs w:val="18"/>
              </w:rPr>
              <w:t>6</w:t>
            </w:r>
          </w:p>
        </w:tc>
        <w:tc>
          <w:tcPr>
            <w:tcW w:w="2125" w:type="dxa"/>
            <w:vAlign w:val="center"/>
          </w:tcPr>
          <w:p w14:paraId="5B483D8A" w14:textId="77777777" w:rsidR="000E02C2" w:rsidRDefault="000E02C2" w:rsidP="00A926F5">
            <w:pPr>
              <w:widowControl w:val="0"/>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Stația 220 kV Oțelărie Hunedoara</w:t>
            </w:r>
          </w:p>
          <w:p w14:paraId="7D6DC4C0" w14:textId="77777777" w:rsidR="000E02C2" w:rsidRDefault="000E02C2" w:rsidP="00A926F5">
            <w:pPr>
              <w:widowControl w:val="0"/>
              <w:autoSpaceDE w:val="0"/>
              <w:autoSpaceDN w:val="0"/>
              <w:adjustRightInd w:val="0"/>
              <w:rPr>
                <w:rFonts w:ascii="Arial" w:hAnsi="Arial" w:cs="Arial"/>
                <w:snapToGrid w:val="0"/>
                <w:color w:val="000000" w:themeColor="text1"/>
                <w:sz w:val="20"/>
                <w:szCs w:val="20"/>
              </w:rPr>
            </w:pPr>
            <w:r w:rsidRPr="008B076D">
              <w:rPr>
                <w:rFonts w:ascii="Arial" w:hAnsi="Arial" w:cs="Arial"/>
                <w:snapToGrid w:val="0"/>
                <w:color w:val="000000" w:themeColor="text1"/>
                <w:sz w:val="20"/>
                <w:szCs w:val="20"/>
              </w:rPr>
              <w:t>Șoseaua Hunedoara-Sântuhalm, nr. 9, Hunedoara,</w:t>
            </w:r>
          </w:p>
          <w:p w14:paraId="7721EFFC" w14:textId="77777777" w:rsidR="000E02C2" w:rsidRDefault="000E02C2" w:rsidP="00A926F5">
            <w:pPr>
              <w:widowControl w:val="0"/>
              <w:autoSpaceDE w:val="0"/>
              <w:autoSpaceDN w:val="0"/>
              <w:adjustRightInd w:val="0"/>
              <w:rPr>
                <w:rFonts w:ascii="Arial" w:hAnsi="Arial" w:cs="Arial"/>
                <w:color w:val="000000" w:themeColor="text1"/>
                <w:sz w:val="20"/>
                <w:szCs w:val="20"/>
              </w:rPr>
            </w:pPr>
            <w:r w:rsidRPr="008B076D">
              <w:rPr>
                <w:rFonts w:ascii="Arial" w:hAnsi="Arial" w:cs="Arial"/>
                <w:snapToGrid w:val="0"/>
                <w:color w:val="000000" w:themeColor="text1"/>
                <w:sz w:val="20"/>
                <w:szCs w:val="20"/>
              </w:rPr>
              <w:t>jud. Hunedoara</w:t>
            </w:r>
          </w:p>
        </w:tc>
        <w:tc>
          <w:tcPr>
            <w:tcW w:w="1527" w:type="dxa"/>
            <w:vAlign w:val="center"/>
          </w:tcPr>
          <w:p w14:paraId="6C0088A9" w14:textId="77777777" w:rsidR="000E02C2" w:rsidRDefault="000E02C2" w:rsidP="00A926F5">
            <w:pPr>
              <w:jc w:val="center"/>
              <w:rPr>
                <w:rFonts w:ascii="Arial" w:hAnsi="Arial" w:cs="Arial"/>
                <w:sz w:val="18"/>
                <w:szCs w:val="18"/>
              </w:rPr>
            </w:pPr>
            <w:r>
              <w:rPr>
                <w:rFonts w:ascii="Arial" w:hAnsi="Arial" w:cs="Arial"/>
                <w:sz w:val="18"/>
                <w:szCs w:val="18"/>
              </w:rPr>
              <w:t>URBAN timp maxim intervenție 15 minute</w:t>
            </w:r>
          </w:p>
        </w:tc>
        <w:tc>
          <w:tcPr>
            <w:tcW w:w="1047" w:type="dxa"/>
            <w:vAlign w:val="center"/>
          </w:tcPr>
          <w:p w14:paraId="6B87ADCF" w14:textId="77777777" w:rsidR="000E02C2" w:rsidRDefault="000E02C2" w:rsidP="00A926F5">
            <w:pPr>
              <w:rPr>
                <w:rFonts w:ascii="Arial" w:hAnsi="Arial" w:cs="Arial"/>
                <w:sz w:val="18"/>
                <w:szCs w:val="18"/>
              </w:rPr>
            </w:pPr>
          </w:p>
        </w:tc>
        <w:tc>
          <w:tcPr>
            <w:tcW w:w="1511" w:type="dxa"/>
            <w:vAlign w:val="center"/>
          </w:tcPr>
          <w:p w14:paraId="4F23C620" w14:textId="77777777" w:rsidR="000E02C2" w:rsidRDefault="000E02C2" w:rsidP="00A926F5">
            <w:pPr>
              <w:rPr>
                <w:rFonts w:ascii="Arial" w:hAnsi="Arial" w:cs="Arial"/>
                <w:sz w:val="18"/>
                <w:szCs w:val="18"/>
              </w:rPr>
            </w:pPr>
          </w:p>
        </w:tc>
        <w:tc>
          <w:tcPr>
            <w:tcW w:w="1194" w:type="dxa"/>
            <w:vAlign w:val="center"/>
          </w:tcPr>
          <w:p w14:paraId="2A749111" w14:textId="77777777" w:rsidR="000E02C2" w:rsidRDefault="000E02C2" w:rsidP="00A926F5">
            <w:pPr>
              <w:rPr>
                <w:rFonts w:ascii="Arial" w:hAnsi="Arial" w:cs="Arial"/>
                <w:sz w:val="18"/>
                <w:szCs w:val="18"/>
              </w:rPr>
            </w:pPr>
          </w:p>
        </w:tc>
        <w:tc>
          <w:tcPr>
            <w:tcW w:w="1101" w:type="dxa"/>
            <w:vAlign w:val="center"/>
          </w:tcPr>
          <w:p w14:paraId="54EE120A" w14:textId="77777777" w:rsidR="000E02C2" w:rsidRDefault="000E02C2" w:rsidP="00A926F5">
            <w:pPr>
              <w:rPr>
                <w:rFonts w:ascii="Arial" w:hAnsi="Arial" w:cs="Arial"/>
                <w:sz w:val="18"/>
                <w:szCs w:val="18"/>
              </w:rPr>
            </w:pPr>
          </w:p>
        </w:tc>
        <w:tc>
          <w:tcPr>
            <w:tcW w:w="1495" w:type="dxa"/>
            <w:vMerge/>
          </w:tcPr>
          <w:p w14:paraId="4C36F3CE" w14:textId="77777777" w:rsidR="000E02C2" w:rsidRDefault="000E02C2" w:rsidP="00A926F5">
            <w:pPr>
              <w:rPr>
                <w:rFonts w:ascii="Arial" w:hAnsi="Arial" w:cs="Arial"/>
                <w:sz w:val="18"/>
                <w:szCs w:val="18"/>
              </w:rPr>
            </w:pPr>
          </w:p>
        </w:tc>
      </w:tr>
    </w:tbl>
    <w:p w14:paraId="2F1AA80B" w14:textId="77777777" w:rsidR="000E02C2" w:rsidRDefault="000E02C2" w:rsidP="000E02C2">
      <w:pPr>
        <w:jc w:val="both"/>
        <w:rPr>
          <w:rFonts w:ascii="Arial" w:hAnsi="Arial" w:cs="Arial"/>
          <w:b/>
          <w:u w:val="single"/>
        </w:rPr>
      </w:pPr>
    </w:p>
    <w:p w14:paraId="2CAD813E" w14:textId="77777777" w:rsidR="000E02C2" w:rsidRDefault="000E02C2" w:rsidP="000E02C2">
      <w:pPr>
        <w:rPr>
          <w:rFonts w:ascii="Arial" w:hAnsi="Arial" w:cs="Arial"/>
          <w:lang w:val="es-ES"/>
        </w:rPr>
      </w:pPr>
    </w:p>
    <w:p w14:paraId="0D93C675" w14:textId="77777777" w:rsidR="000E02C2" w:rsidRDefault="000E02C2" w:rsidP="000E02C2">
      <w:pPr>
        <w:rPr>
          <w:rFonts w:ascii="Arial" w:hAnsi="Arial" w:cs="Arial"/>
          <w:lang w:val="es-ES"/>
        </w:rPr>
      </w:pPr>
    </w:p>
    <w:p w14:paraId="7931228F" w14:textId="77777777" w:rsidR="000E02C2" w:rsidRDefault="000E02C2" w:rsidP="000E02C2">
      <w:pPr>
        <w:rPr>
          <w:rFonts w:ascii="Arial" w:hAnsi="Arial" w:cs="Arial"/>
          <w:lang w:val="es-ES"/>
        </w:rPr>
      </w:pPr>
    </w:p>
    <w:p w14:paraId="289CE0FD" w14:textId="77777777" w:rsidR="000E02C2" w:rsidRDefault="000E02C2" w:rsidP="000E02C2">
      <w:pPr>
        <w:rPr>
          <w:rFonts w:ascii="Arial" w:hAnsi="Arial" w:cs="Arial"/>
          <w:lang w:val="es-ES"/>
        </w:rPr>
      </w:pPr>
    </w:p>
    <w:p w14:paraId="6D07C0A8" w14:textId="77777777" w:rsidR="000E02C2" w:rsidRDefault="000E02C2" w:rsidP="000E02C2">
      <w:pPr>
        <w:rPr>
          <w:rFonts w:ascii="Arial" w:hAnsi="Arial" w:cs="Arial"/>
          <w:lang w:val="es-ES"/>
        </w:rPr>
      </w:pPr>
    </w:p>
    <w:p w14:paraId="2C24A30E" w14:textId="77777777" w:rsidR="00921FD3" w:rsidRDefault="00921FD3" w:rsidP="000E02C2">
      <w:pPr>
        <w:jc w:val="right"/>
        <w:rPr>
          <w:rFonts w:ascii="Arial" w:hAnsi="Arial" w:cs="Arial"/>
          <w:b/>
          <w:i/>
        </w:rPr>
      </w:pPr>
    </w:p>
    <w:p w14:paraId="5D76DED9" w14:textId="5ED4FE17" w:rsidR="000E02C2" w:rsidRDefault="000E02C2" w:rsidP="000E02C2">
      <w:pPr>
        <w:jc w:val="right"/>
        <w:rPr>
          <w:rFonts w:ascii="Arial" w:hAnsi="Arial" w:cs="Arial"/>
          <w:b/>
          <w:i/>
        </w:rPr>
      </w:pPr>
      <w:r>
        <w:rPr>
          <w:rFonts w:ascii="Arial" w:hAnsi="Arial" w:cs="Arial"/>
          <w:b/>
          <w:i/>
        </w:rPr>
        <w:lastRenderedPageBreak/>
        <w:t>Anexa 2 la formularul de propunere tehnică</w:t>
      </w:r>
    </w:p>
    <w:p w14:paraId="34500160" w14:textId="77777777" w:rsidR="000E02C2" w:rsidRDefault="000E02C2" w:rsidP="000E02C2">
      <w:pPr>
        <w:rPr>
          <w:rFonts w:ascii="Arial" w:hAnsi="Arial" w:cs="Arial"/>
          <w:i/>
        </w:rPr>
      </w:pPr>
      <w:r>
        <w:rPr>
          <w:rFonts w:ascii="Arial" w:hAnsi="Arial" w:cs="Arial"/>
          <w:i/>
        </w:rPr>
        <w:t>Tabel 1</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648"/>
        <w:gridCol w:w="682"/>
        <w:gridCol w:w="1858"/>
        <w:gridCol w:w="1493"/>
        <w:gridCol w:w="1430"/>
        <w:gridCol w:w="1383"/>
        <w:gridCol w:w="1080"/>
      </w:tblGrid>
      <w:tr w:rsidR="000E02C2" w:rsidRPr="000D1B8F" w14:paraId="605500BB" w14:textId="77777777" w:rsidTr="00A926F5">
        <w:trPr>
          <w:trHeight w:val="300"/>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7C5191D8" w14:textId="77777777" w:rsidR="000E02C2" w:rsidRPr="000D1B8F"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Serviciul Monitorizare</w:t>
            </w:r>
          </w:p>
        </w:tc>
      </w:tr>
      <w:tr w:rsidR="000E02C2" w:rsidRPr="000D1B8F" w14:paraId="315FB2F5" w14:textId="77777777" w:rsidTr="00A926F5">
        <w:trPr>
          <w:trHeight w:val="1035"/>
        </w:trPr>
        <w:tc>
          <w:tcPr>
            <w:tcW w:w="300" w:type="pct"/>
            <w:tcBorders>
              <w:top w:val="single" w:sz="4" w:space="0" w:color="auto"/>
              <w:left w:val="single" w:sz="4" w:space="0" w:color="auto"/>
              <w:bottom w:val="single" w:sz="4" w:space="0" w:color="auto"/>
              <w:right w:val="single" w:sz="4" w:space="0" w:color="auto"/>
            </w:tcBorders>
            <w:vAlign w:val="center"/>
          </w:tcPr>
          <w:p w14:paraId="3809EA1D" w14:textId="77777777" w:rsidR="000E02C2" w:rsidRPr="000D1B8F"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Nr. crt.</w:t>
            </w:r>
          </w:p>
        </w:tc>
        <w:tc>
          <w:tcPr>
            <w:tcW w:w="809" w:type="pct"/>
            <w:tcBorders>
              <w:top w:val="single" w:sz="4" w:space="0" w:color="auto"/>
              <w:left w:val="single" w:sz="4" w:space="0" w:color="auto"/>
              <w:bottom w:val="single" w:sz="4" w:space="0" w:color="auto"/>
              <w:right w:val="single" w:sz="4" w:space="0" w:color="auto"/>
            </w:tcBorders>
            <w:vAlign w:val="center"/>
          </w:tcPr>
          <w:p w14:paraId="6F672EC1" w14:textId="77777777" w:rsidR="000E02C2" w:rsidRPr="000D1B8F"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xml:space="preserve">Obiectivele </w:t>
            </w:r>
            <w:r w:rsidRPr="000D1B8F">
              <w:rPr>
                <w:rFonts w:ascii="Arial" w:hAnsi="Arial" w:cs="Arial"/>
                <w:b/>
                <w:bCs/>
                <w:color w:val="000000"/>
                <w:kern w:val="2"/>
                <w:sz w:val="20"/>
                <w:szCs w:val="20"/>
                <w:lang w:val="en-GB"/>
                <w14:ligatures w14:val="standardContextual"/>
              </w:rPr>
              <w:t>STT Timi</w:t>
            </w:r>
            <w:r w:rsidRPr="000D1B8F">
              <w:rPr>
                <w:rFonts w:ascii="Arial" w:hAnsi="Arial" w:cs="Arial"/>
                <w:b/>
                <w:bCs/>
                <w:color w:val="000000"/>
                <w:kern w:val="2"/>
                <w:sz w:val="20"/>
                <w:szCs w:val="20"/>
                <w14:ligatures w14:val="standardContextual"/>
              </w:rPr>
              <w:t>șoara</w:t>
            </w:r>
          </w:p>
        </w:tc>
        <w:tc>
          <w:tcPr>
            <w:tcW w:w="335" w:type="pct"/>
            <w:tcBorders>
              <w:top w:val="single" w:sz="4" w:space="0" w:color="auto"/>
              <w:left w:val="single" w:sz="4" w:space="0" w:color="auto"/>
              <w:bottom w:val="single" w:sz="4" w:space="0" w:color="auto"/>
              <w:right w:val="single" w:sz="4" w:space="0" w:color="auto"/>
            </w:tcBorders>
            <w:vAlign w:val="center"/>
          </w:tcPr>
          <w:p w14:paraId="6479823F" w14:textId="77777777" w:rsidR="000E02C2" w:rsidRPr="000D1B8F"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Tip (U/R)</w:t>
            </w:r>
          </w:p>
        </w:tc>
        <w:tc>
          <w:tcPr>
            <w:tcW w:w="912" w:type="pct"/>
            <w:tcBorders>
              <w:top w:val="single" w:sz="4" w:space="0" w:color="auto"/>
              <w:left w:val="single" w:sz="4" w:space="0" w:color="auto"/>
              <w:bottom w:val="single" w:sz="4" w:space="0" w:color="auto"/>
              <w:right w:val="single" w:sz="4" w:space="0" w:color="auto"/>
            </w:tcBorders>
            <w:vAlign w:val="center"/>
          </w:tcPr>
          <w:p w14:paraId="24868687" w14:textId="77777777" w:rsidR="000E02C2" w:rsidRPr="000D1B8F"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Adresa obiectivului</w:t>
            </w:r>
          </w:p>
        </w:tc>
        <w:tc>
          <w:tcPr>
            <w:tcW w:w="733" w:type="pct"/>
            <w:tcBorders>
              <w:top w:val="single" w:sz="4" w:space="0" w:color="auto"/>
              <w:left w:val="single" w:sz="4" w:space="0" w:color="auto"/>
              <w:bottom w:val="single" w:sz="4" w:space="0" w:color="auto"/>
              <w:right w:val="single" w:sz="4" w:space="0" w:color="auto"/>
            </w:tcBorders>
            <w:vAlign w:val="center"/>
          </w:tcPr>
          <w:p w14:paraId="57E3A223" w14:textId="77777777" w:rsidR="000E02C2" w:rsidRPr="000D1B8F"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Denumire operator economic care prestează serviciile de monitorizare</w:t>
            </w:r>
          </w:p>
        </w:tc>
        <w:tc>
          <w:tcPr>
            <w:tcW w:w="702" w:type="pct"/>
            <w:tcBorders>
              <w:top w:val="single" w:sz="4" w:space="0" w:color="auto"/>
              <w:left w:val="single" w:sz="4" w:space="0" w:color="auto"/>
              <w:bottom w:val="single" w:sz="4" w:space="0" w:color="auto"/>
              <w:right w:val="single" w:sz="4" w:space="0" w:color="auto"/>
            </w:tcBorders>
            <w:vAlign w:val="center"/>
          </w:tcPr>
          <w:p w14:paraId="52D0024A" w14:textId="77777777" w:rsidR="000E02C2" w:rsidRPr="000D1B8F" w:rsidRDefault="000E02C2" w:rsidP="00A926F5">
            <w:pPr>
              <w:jc w:val="center"/>
              <w:rPr>
                <w:rFonts w:ascii="Arial" w:hAnsi="Arial" w:cs="Arial"/>
                <w:b/>
                <w:bCs/>
                <w:kern w:val="2"/>
                <w:sz w:val="20"/>
                <w:szCs w:val="20"/>
                <w14:ligatures w14:val="standardContextual"/>
              </w:rPr>
            </w:pPr>
            <w:r w:rsidRPr="000D1B8F">
              <w:rPr>
                <w:rFonts w:ascii="Arial" w:hAnsi="Arial" w:cs="Arial"/>
                <w:b/>
                <w:bCs/>
                <w:kern w:val="2"/>
                <w:sz w:val="20"/>
                <w:szCs w:val="20"/>
                <w14:ligatures w14:val="standardContextual"/>
              </w:rPr>
              <w:t>Nr. ROF dispecerat monitorizare / data</w:t>
            </w:r>
          </w:p>
        </w:tc>
        <w:tc>
          <w:tcPr>
            <w:tcW w:w="679" w:type="pct"/>
            <w:tcBorders>
              <w:top w:val="single" w:sz="4" w:space="0" w:color="auto"/>
              <w:left w:val="single" w:sz="4" w:space="0" w:color="auto"/>
              <w:bottom w:val="single" w:sz="4" w:space="0" w:color="auto"/>
              <w:right w:val="single" w:sz="4" w:space="0" w:color="auto"/>
            </w:tcBorders>
            <w:vAlign w:val="center"/>
          </w:tcPr>
          <w:p w14:paraId="10F4A81A" w14:textId="77777777" w:rsidR="000E02C2" w:rsidRPr="000D1B8F" w:rsidRDefault="000E02C2" w:rsidP="00A926F5">
            <w:pPr>
              <w:jc w:val="center"/>
              <w:rPr>
                <w:rFonts w:ascii="Arial" w:hAnsi="Arial" w:cs="Arial"/>
                <w:b/>
                <w:bCs/>
                <w:kern w:val="2"/>
                <w:sz w:val="20"/>
                <w:szCs w:val="20"/>
                <w14:ligatures w14:val="standardContextual"/>
              </w:rPr>
            </w:pPr>
            <w:r w:rsidRPr="000D1B8F">
              <w:rPr>
                <w:rFonts w:ascii="Arial" w:hAnsi="Arial" w:cs="Arial"/>
                <w:b/>
                <w:bCs/>
                <w:kern w:val="2"/>
                <w:sz w:val="20"/>
                <w:szCs w:val="20"/>
                <w14:ligatures w14:val="standardContextual"/>
              </w:rPr>
              <w:t xml:space="preserve">Nr. aviz </w:t>
            </w:r>
            <w:r w:rsidRPr="000D1B8F">
              <w:rPr>
                <w:rFonts w:ascii="Arial" w:hAnsi="Arial" w:cs="Arial"/>
                <w:b/>
                <w:bCs/>
                <w:kern w:val="2"/>
                <w:sz w:val="20"/>
                <w:szCs w:val="20"/>
                <w14:ligatures w14:val="standardContextual"/>
              </w:rPr>
              <w:br/>
              <w:t>Anexă 1a</w:t>
            </w:r>
          </w:p>
        </w:tc>
        <w:tc>
          <w:tcPr>
            <w:tcW w:w="529" w:type="pct"/>
            <w:tcBorders>
              <w:top w:val="single" w:sz="4" w:space="0" w:color="auto"/>
              <w:left w:val="single" w:sz="4" w:space="0" w:color="auto"/>
              <w:bottom w:val="single" w:sz="4" w:space="0" w:color="auto"/>
              <w:right w:val="single" w:sz="4" w:space="0" w:color="auto"/>
            </w:tcBorders>
            <w:vAlign w:val="center"/>
          </w:tcPr>
          <w:p w14:paraId="14E1B169" w14:textId="77777777" w:rsidR="000E02C2" w:rsidRPr="000D1B8F" w:rsidRDefault="000E02C2" w:rsidP="00A926F5">
            <w:pPr>
              <w:jc w:val="center"/>
              <w:rPr>
                <w:rFonts w:ascii="Arial" w:hAnsi="Arial" w:cs="Arial"/>
                <w:b/>
                <w:bCs/>
                <w:kern w:val="2"/>
                <w:sz w:val="20"/>
                <w:szCs w:val="20"/>
                <w14:ligatures w14:val="standardContextual"/>
              </w:rPr>
            </w:pPr>
            <w:r w:rsidRPr="000D1B8F">
              <w:rPr>
                <w:rFonts w:ascii="Arial" w:hAnsi="Arial" w:cs="Arial"/>
                <w:b/>
                <w:bCs/>
                <w:kern w:val="2"/>
                <w:sz w:val="20"/>
                <w:szCs w:val="20"/>
                <w14:ligatures w14:val="standardContextual"/>
              </w:rPr>
              <w:t xml:space="preserve">Dată </w:t>
            </w:r>
            <w:r w:rsidRPr="000D1B8F">
              <w:rPr>
                <w:rFonts w:ascii="Arial" w:hAnsi="Arial" w:cs="Arial"/>
                <w:b/>
                <w:bCs/>
                <w:kern w:val="2"/>
                <w:sz w:val="20"/>
                <w:szCs w:val="20"/>
                <w14:ligatures w14:val="standardContextual"/>
              </w:rPr>
              <w:br/>
              <w:t xml:space="preserve">emitere </w:t>
            </w:r>
            <w:r w:rsidRPr="000D1B8F">
              <w:rPr>
                <w:rFonts w:ascii="Arial" w:hAnsi="Arial" w:cs="Arial"/>
                <w:b/>
                <w:bCs/>
                <w:kern w:val="2"/>
                <w:sz w:val="20"/>
                <w:szCs w:val="20"/>
                <w14:ligatures w14:val="standardContextual"/>
              </w:rPr>
              <w:br/>
              <w:t>Anexă 1a</w:t>
            </w:r>
          </w:p>
        </w:tc>
      </w:tr>
      <w:tr w:rsidR="000E02C2" w:rsidRPr="000D1B8F" w14:paraId="0931ACDC" w14:textId="77777777" w:rsidTr="00A926F5">
        <w:trPr>
          <w:trHeight w:val="570"/>
        </w:trPr>
        <w:tc>
          <w:tcPr>
            <w:tcW w:w="300" w:type="pct"/>
            <w:tcBorders>
              <w:top w:val="single" w:sz="4" w:space="0" w:color="auto"/>
              <w:left w:val="single" w:sz="4" w:space="0" w:color="auto"/>
              <w:bottom w:val="single" w:sz="4" w:space="0" w:color="auto"/>
              <w:right w:val="single" w:sz="4" w:space="0" w:color="auto"/>
            </w:tcBorders>
            <w:vAlign w:val="center"/>
          </w:tcPr>
          <w:p w14:paraId="3F61221E"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1</w:t>
            </w:r>
          </w:p>
        </w:tc>
        <w:tc>
          <w:tcPr>
            <w:tcW w:w="809" w:type="pct"/>
            <w:tcBorders>
              <w:top w:val="single" w:sz="4" w:space="0" w:color="auto"/>
              <w:left w:val="single" w:sz="4" w:space="0" w:color="auto"/>
              <w:bottom w:val="single" w:sz="4" w:space="0" w:color="auto"/>
              <w:right w:val="single" w:sz="4" w:space="0" w:color="auto"/>
            </w:tcBorders>
            <w:vAlign w:val="center"/>
          </w:tcPr>
          <w:p w14:paraId="0C66ACD2"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 xml:space="preserve">Sediul </w:t>
            </w:r>
            <w:r w:rsidRPr="000D1B8F">
              <w:rPr>
                <w:rFonts w:ascii="Arial" w:hAnsi="Arial" w:cs="Arial"/>
                <w:color w:val="000000"/>
                <w:sz w:val="20"/>
                <w:szCs w:val="20"/>
                <w:lang w:val="en-GB"/>
              </w:rPr>
              <w:t>S</w:t>
            </w:r>
            <w:r w:rsidRPr="000D1B8F">
              <w:rPr>
                <w:rFonts w:ascii="Arial" w:hAnsi="Arial" w:cs="Arial"/>
                <w:color w:val="000000"/>
                <w:sz w:val="20"/>
                <w:szCs w:val="20"/>
              </w:rPr>
              <w:t>.T.T. Timişoara</w:t>
            </w:r>
          </w:p>
        </w:tc>
        <w:tc>
          <w:tcPr>
            <w:tcW w:w="335" w:type="pct"/>
            <w:tcBorders>
              <w:top w:val="single" w:sz="4" w:space="0" w:color="auto"/>
              <w:left w:val="single" w:sz="4" w:space="0" w:color="auto"/>
              <w:bottom w:val="single" w:sz="4" w:space="0" w:color="auto"/>
              <w:right w:val="single" w:sz="4" w:space="0" w:color="auto"/>
            </w:tcBorders>
            <w:vAlign w:val="center"/>
          </w:tcPr>
          <w:p w14:paraId="5A00B88C"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68B4BEE7"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Str. Piața Romanilor nr. 11, Timişoara, Jud. Timiş</w:t>
            </w:r>
          </w:p>
        </w:tc>
        <w:tc>
          <w:tcPr>
            <w:tcW w:w="733" w:type="pct"/>
            <w:tcBorders>
              <w:top w:val="single" w:sz="4" w:space="0" w:color="auto"/>
              <w:left w:val="single" w:sz="4" w:space="0" w:color="auto"/>
              <w:bottom w:val="single" w:sz="4" w:space="0" w:color="auto"/>
              <w:right w:val="single" w:sz="4" w:space="0" w:color="auto"/>
            </w:tcBorders>
            <w:noWrap/>
            <w:vAlign w:val="center"/>
          </w:tcPr>
          <w:p w14:paraId="790CA14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7493CFD8"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6599945E"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4FDDC093"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3A025A70" w14:textId="77777777" w:rsidTr="00A926F5">
        <w:trPr>
          <w:trHeight w:val="480"/>
        </w:trPr>
        <w:tc>
          <w:tcPr>
            <w:tcW w:w="300" w:type="pct"/>
            <w:tcBorders>
              <w:top w:val="single" w:sz="4" w:space="0" w:color="auto"/>
              <w:left w:val="single" w:sz="4" w:space="0" w:color="auto"/>
              <w:bottom w:val="single" w:sz="4" w:space="0" w:color="auto"/>
              <w:right w:val="single" w:sz="4" w:space="0" w:color="auto"/>
            </w:tcBorders>
            <w:vAlign w:val="center"/>
          </w:tcPr>
          <w:p w14:paraId="51C12526"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2</w:t>
            </w:r>
          </w:p>
        </w:tc>
        <w:tc>
          <w:tcPr>
            <w:tcW w:w="809" w:type="pct"/>
            <w:tcBorders>
              <w:top w:val="single" w:sz="4" w:space="0" w:color="auto"/>
              <w:left w:val="single" w:sz="4" w:space="0" w:color="auto"/>
              <w:bottom w:val="single" w:sz="4" w:space="0" w:color="auto"/>
              <w:right w:val="single" w:sz="4" w:space="0" w:color="auto"/>
            </w:tcBorders>
            <w:vAlign w:val="center"/>
          </w:tcPr>
          <w:p w14:paraId="79BB099A"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Magazia Fratelia</w:t>
            </w:r>
          </w:p>
        </w:tc>
        <w:tc>
          <w:tcPr>
            <w:tcW w:w="335" w:type="pct"/>
            <w:tcBorders>
              <w:top w:val="single" w:sz="4" w:space="0" w:color="auto"/>
              <w:left w:val="single" w:sz="4" w:space="0" w:color="auto"/>
              <w:bottom w:val="single" w:sz="4" w:space="0" w:color="auto"/>
              <w:right w:val="single" w:sz="4" w:space="0" w:color="auto"/>
            </w:tcBorders>
            <w:vAlign w:val="center"/>
          </w:tcPr>
          <w:p w14:paraId="176C613E"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33DB4A96"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Str. Sulina nr. 13, Timişoara, Jud. Timiş</w:t>
            </w:r>
          </w:p>
        </w:tc>
        <w:tc>
          <w:tcPr>
            <w:tcW w:w="733" w:type="pct"/>
            <w:tcBorders>
              <w:top w:val="single" w:sz="4" w:space="0" w:color="auto"/>
              <w:left w:val="single" w:sz="4" w:space="0" w:color="auto"/>
              <w:bottom w:val="single" w:sz="4" w:space="0" w:color="auto"/>
              <w:right w:val="single" w:sz="4" w:space="0" w:color="auto"/>
            </w:tcBorders>
            <w:noWrap/>
            <w:vAlign w:val="center"/>
          </w:tcPr>
          <w:p w14:paraId="7EC925C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05BAE923"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6E8E8CD9"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6DBE5651"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3167A43B" w14:textId="77777777" w:rsidTr="00A926F5">
        <w:trPr>
          <w:trHeight w:val="720"/>
        </w:trPr>
        <w:tc>
          <w:tcPr>
            <w:tcW w:w="300" w:type="pct"/>
            <w:tcBorders>
              <w:top w:val="single" w:sz="4" w:space="0" w:color="auto"/>
              <w:left w:val="single" w:sz="4" w:space="0" w:color="auto"/>
              <w:bottom w:val="single" w:sz="4" w:space="0" w:color="auto"/>
              <w:right w:val="single" w:sz="4" w:space="0" w:color="auto"/>
            </w:tcBorders>
            <w:vAlign w:val="center"/>
          </w:tcPr>
          <w:p w14:paraId="07543BA7"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3</w:t>
            </w:r>
          </w:p>
        </w:tc>
        <w:tc>
          <w:tcPr>
            <w:tcW w:w="809" w:type="pct"/>
            <w:tcBorders>
              <w:top w:val="single" w:sz="4" w:space="0" w:color="auto"/>
              <w:left w:val="single" w:sz="4" w:space="0" w:color="auto"/>
              <w:bottom w:val="single" w:sz="4" w:space="0" w:color="auto"/>
              <w:right w:val="single" w:sz="4" w:space="0" w:color="auto"/>
            </w:tcBorders>
            <w:vAlign w:val="center"/>
          </w:tcPr>
          <w:p w14:paraId="45813BA7"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220/110 kV Timişoara</w:t>
            </w:r>
          </w:p>
        </w:tc>
        <w:tc>
          <w:tcPr>
            <w:tcW w:w="335" w:type="pct"/>
            <w:tcBorders>
              <w:top w:val="single" w:sz="4" w:space="0" w:color="auto"/>
              <w:left w:val="single" w:sz="4" w:space="0" w:color="auto"/>
              <w:bottom w:val="single" w:sz="4" w:space="0" w:color="auto"/>
              <w:right w:val="single" w:sz="4" w:space="0" w:color="auto"/>
            </w:tcBorders>
            <w:vAlign w:val="center"/>
          </w:tcPr>
          <w:p w14:paraId="09DA422C"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152956EC"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Calea Moşniţei nr. 40, Timişoara, Jud. Timiş</w:t>
            </w:r>
          </w:p>
        </w:tc>
        <w:tc>
          <w:tcPr>
            <w:tcW w:w="733" w:type="pct"/>
            <w:tcBorders>
              <w:top w:val="single" w:sz="4" w:space="0" w:color="auto"/>
              <w:left w:val="single" w:sz="4" w:space="0" w:color="auto"/>
              <w:bottom w:val="single" w:sz="4" w:space="0" w:color="auto"/>
              <w:right w:val="single" w:sz="4" w:space="0" w:color="auto"/>
            </w:tcBorders>
            <w:noWrap/>
            <w:vAlign w:val="center"/>
          </w:tcPr>
          <w:p w14:paraId="6DF85367"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6AA4950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46F6C64D"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042242C1"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2061EF92" w14:textId="77777777" w:rsidTr="00A926F5">
        <w:trPr>
          <w:trHeight w:val="720"/>
        </w:trPr>
        <w:tc>
          <w:tcPr>
            <w:tcW w:w="300" w:type="pct"/>
            <w:tcBorders>
              <w:top w:val="single" w:sz="4" w:space="0" w:color="auto"/>
              <w:left w:val="single" w:sz="4" w:space="0" w:color="auto"/>
              <w:bottom w:val="single" w:sz="4" w:space="0" w:color="auto"/>
              <w:right w:val="single" w:sz="4" w:space="0" w:color="auto"/>
            </w:tcBorders>
            <w:vAlign w:val="center"/>
          </w:tcPr>
          <w:p w14:paraId="70143529"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4</w:t>
            </w:r>
          </w:p>
        </w:tc>
        <w:tc>
          <w:tcPr>
            <w:tcW w:w="809" w:type="pct"/>
            <w:tcBorders>
              <w:top w:val="single" w:sz="4" w:space="0" w:color="auto"/>
              <w:left w:val="single" w:sz="4" w:space="0" w:color="auto"/>
              <w:bottom w:val="single" w:sz="4" w:space="0" w:color="auto"/>
              <w:right w:val="single" w:sz="4" w:space="0" w:color="auto"/>
            </w:tcBorders>
            <w:vAlign w:val="center"/>
          </w:tcPr>
          <w:p w14:paraId="52485BE8"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220/110 kV Săcălaz</w:t>
            </w:r>
          </w:p>
        </w:tc>
        <w:tc>
          <w:tcPr>
            <w:tcW w:w="335" w:type="pct"/>
            <w:tcBorders>
              <w:top w:val="single" w:sz="4" w:space="0" w:color="auto"/>
              <w:left w:val="single" w:sz="4" w:space="0" w:color="auto"/>
              <w:bottom w:val="single" w:sz="4" w:space="0" w:color="auto"/>
              <w:right w:val="single" w:sz="4" w:space="0" w:color="auto"/>
            </w:tcBorders>
            <w:vAlign w:val="center"/>
          </w:tcPr>
          <w:p w14:paraId="3CFAB06B"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784ECA3D"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DN59 A, Timişoara – Jimbolia (km. 4), Jud. Timiş</w:t>
            </w:r>
          </w:p>
        </w:tc>
        <w:tc>
          <w:tcPr>
            <w:tcW w:w="733" w:type="pct"/>
            <w:tcBorders>
              <w:top w:val="single" w:sz="4" w:space="0" w:color="auto"/>
              <w:left w:val="single" w:sz="4" w:space="0" w:color="auto"/>
              <w:bottom w:val="single" w:sz="4" w:space="0" w:color="auto"/>
              <w:right w:val="single" w:sz="4" w:space="0" w:color="auto"/>
            </w:tcBorders>
            <w:noWrap/>
            <w:vAlign w:val="center"/>
          </w:tcPr>
          <w:p w14:paraId="01B19068"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13FD9E3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03AB021F"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527CFF7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4B6AC685" w14:textId="77777777" w:rsidTr="00A926F5">
        <w:trPr>
          <w:trHeight w:val="1005"/>
        </w:trPr>
        <w:tc>
          <w:tcPr>
            <w:tcW w:w="300" w:type="pct"/>
            <w:tcBorders>
              <w:top w:val="single" w:sz="4" w:space="0" w:color="auto"/>
              <w:left w:val="single" w:sz="4" w:space="0" w:color="auto"/>
              <w:bottom w:val="single" w:sz="4" w:space="0" w:color="auto"/>
              <w:right w:val="single" w:sz="4" w:space="0" w:color="auto"/>
            </w:tcBorders>
            <w:vAlign w:val="center"/>
          </w:tcPr>
          <w:p w14:paraId="68307E5E"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5</w:t>
            </w:r>
          </w:p>
        </w:tc>
        <w:tc>
          <w:tcPr>
            <w:tcW w:w="809" w:type="pct"/>
            <w:tcBorders>
              <w:top w:val="single" w:sz="4" w:space="0" w:color="auto"/>
              <w:left w:val="single" w:sz="4" w:space="0" w:color="auto"/>
              <w:bottom w:val="single" w:sz="4" w:space="0" w:color="auto"/>
              <w:right w:val="single" w:sz="4" w:space="0" w:color="auto"/>
            </w:tcBorders>
            <w:vAlign w:val="center"/>
          </w:tcPr>
          <w:p w14:paraId="276CBD2F"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(400)220/20 kV Calea Aradului</w:t>
            </w:r>
          </w:p>
        </w:tc>
        <w:tc>
          <w:tcPr>
            <w:tcW w:w="335" w:type="pct"/>
            <w:tcBorders>
              <w:top w:val="single" w:sz="4" w:space="0" w:color="auto"/>
              <w:left w:val="single" w:sz="4" w:space="0" w:color="auto"/>
              <w:bottom w:val="single" w:sz="4" w:space="0" w:color="auto"/>
              <w:right w:val="single" w:sz="4" w:space="0" w:color="auto"/>
            </w:tcBorders>
            <w:vAlign w:val="center"/>
          </w:tcPr>
          <w:p w14:paraId="11A2702B"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1FB5EF06"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DN 69 stg.  Arad - Timişoara, Timişoara, jud. Timiş (E671)</w:t>
            </w:r>
          </w:p>
        </w:tc>
        <w:tc>
          <w:tcPr>
            <w:tcW w:w="733" w:type="pct"/>
            <w:tcBorders>
              <w:top w:val="single" w:sz="4" w:space="0" w:color="auto"/>
              <w:left w:val="single" w:sz="4" w:space="0" w:color="auto"/>
              <w:bottom w:val="single" w:sz="4" w:space="0" w:color="auto"/>
              <w:right w:val="single" w:sz="4" w:space="0" w:color="auto"/>
            </w:tcBorders>
            <w:noWrap/>
            <w:vAlign w:val="center"/>
          </w:tcPr>
          <w:p w14:paraId="219F850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7FBE70A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47F5533F"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29876CEF"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25C11D9B" w14:textId="77777777" w:rsidTr="00A926F5">
        <w:trPr>
          <w:trHeight w:val="720"/>
        </w:trPr>
        <w:tc>
          <w:tcPr>
            <w:tcW w:w="300" w:type="pct"/>
            <w:tcBorders>
              <w:top w:val="single" w:sz="4" w:space="0" w:color="auto"/>
              <w:left w:val="single" w:sz="4" w:space="0" w:color="auto"/>
              <w:bottom w:val="single" w:sz="4" w:space="0" w:color="auto"/>
              <w:right w:val="single" w:sz="4" w:space="0" w:color="auto"/>
            </w:tcBorders>
            <w:vAlign w:val="center"/>
          </w:tcPr>
          <w:p w14:paraId="5A4EB0E9"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6</w:t>
            </w:r>
          </w:p>
        </w:tc>
        <w:tc>
          <w:tcPr>
            <w:tcW w:w="809" w:type="pct"/>
            <w:tcBorders>
              <w:top w:val="single" w:sz="4" w:space="0" w:color="auto"/>
              <w:left w:val="single" w:sz="4" w:space="0" w:color="auto"/>
              <w:bottom w:val="single" w:sz="4" w:space="0" w:color="auto"/>
              <w:right w:val="single" w:sz="4" w:space="0" w:color="auto"/>
            </w:tcBorders>
            <w:vAlign w:val="center"/>
          </w:tcPr>
          <w:p w14:paraId="17E5B742"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400/220/110 kV Arad</w:t>
            </w:r>
          </w:p>
        </w:tc>
        <w:tc>
          <w:tcPr>
            <w:tcW w:w="335" w:type="pct"/>
            <w:tcBorders>
              <w:top w:val="single" w:sz="4" w:space="0" w:color="auto"/>
              <w:left w:val="single" w:sz="4" w:space="0" w:color="auto"/>
              <w:bottom w:val="single" w:sz="4" w:space="0" w:color="auto"/>
              <w:right w:val="single" w:sz="4" w:space="0" w:color="auto"/>
            </w:tcBorders>
            <w:vAlign w:val="center"/>
          </w:tcPr>
          <w:p w14:paraId="62B425EF"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34201C30"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Municipiu Arad, DJ 709 Arad - Şiria (km 1+400), Jud. Arad</w:t>
            </w:r>
          </w:p>
        </w:tc>
        <w:tc>
          <w:tcPr>
            <w:tcW w:w="733" w:type="pct"/>
            <w:tcBorders>
              <w:top w:val="single" w:sz="4" w:space="0" w:color="auto"/>
              <w:left w:val="single" w:sz="4" w:space="0" w:color="auto"/>
              <w:bottom w:val="single" w:sz="4" w:space="0" w:color="auto"/>
              <w:right w:val="single" w:sz="4" w:space="0" w:color="auto"/>
            </w:tcBorders>
            <w:noWrap/>
            <w:vAlign w:val="center"/>
          </w:tcPr>
          <w:p w14:paraId="4EE63986"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7139AC9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4C9EC757"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02522E26"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497E9952" w14:textId="77777777" w:rsidTr="00A926F5">
        <w:trPr>
          <w:trHeight w:val="960"/>
        </w:trPr>
        <w:tc>
          <w:tcPr>
            <w:tcW w:w="300" w:type="pct"/>
            <w:tcBorders>
              <w:top w:val="single" w:sz="4" w:space="0" w:color="auto"/>
              <w:left w:val="single" w:sz="4" w:space="0" w:color="auto"/>
              <w:bottom w:val="single" w:sz="4" w:space="0" w:color="auto"/>
              <w:right w:val="single" w:sz="4" w:space="0" w:color="auto"/>
            </w:tcBorders>
            <w:vAlign w:val="center"/>
          </w:tcPr>
          <w:p w14:paraId="7C9986D1"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7</w:t>
            </w:r>
          </w:p>
        </w:tc>
        <w:tc>
          <w:tcPr>
            <w:tcW w:w="809" w:type="pct"/>
            <w:tcBorders>
              <w:top w:val="single" w:sz="4" w:space="0" w:color="auto"/>
              <w:left w:val="single" w:sz="4" w:space="0" w:color="auto"/>
              <w:bottom w:val="single" w:sz="4" w:space="0" w:color="auto"/>
              <w:right w:val="single" w:sz="4" w:space="0" w:color="auto"/>
            </w:tcBorders>
            <w:vAlign w:val="center"/>
          </w:tcPr>
          <w:p w14:paraId="28D60A05"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400 kV Nădab</w:t>
            </w:r>
          </w:p>
        </w:tc>
        <w:tc>
          <w:tcPr>
            <w:tcW w:w="335" w:type="pct"/>
            <w:tcBorders>
              <w:top w:val="single" w:sz="4" w:space="0" w:color="auto"/>
              <w:left w:val="single" w:sz="4" w:space="0" w:color="auto"/>
              <w:bottom w:val="single" w:sz="4" w:space="0" w:color="auto"/>
              <w:right w:val="single" w:sz="4" w:space="0" w:color="auto"/>
            </w:tcBorders>
            <w:vAlign w:val="center"/>
          </w:tcPr>
          <w:p w14:paraId="364B32AA"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R</w:t>
            </w:r>
          </w:p>
        </w:tc>
        <w:tc>
          <w:tcPr>
            <w:tcW w:w="912" w:type="pct"/>
            <w:tcBorders>
              <w:top w:val="single" w:sz="4" w:space="0" w:color="auto"/>
              <w:left w:val="single" w:sz="4" w:space="0" w:color="auto"/>
              <w:bottom w:val="single" w:sz="4" w:space="0" w:color="auto"/>
              <w:right w:val="single" w:sz="4" w:space="0" w:color="auto"/>
            </w:tcBorders>
            <w:vAlign w:val="center"/>
          </w:tcPr>
          <w:p w14:paraId="7DE37D38"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Oraș Chişineu Criş, sat DJ 792 Nădab - Cintei, Nădab, jud. Arad</w:t>
            </w:r>
          </w:p>
        </w:tc>
        <w:tc>
          <w:tcPr>
            <w:tcW w:w="733" w:type="pct"/>
            <w:tcBorders>
              <w:top w:val="single" w:sz="4" w:space="0" w:color="auto"/>
              <w:left w:val="single" w:sz="4" w:space="0" w:color="auto"/>
              <w:bottom w:val="single" w:sz="4" w:space="0" w:color="auto"/>
              <w:right w:val="single" w:sz="4" w:space="0" w:color="auto"/>
            </w:tcBorders>
            <w:noWrap/>
            <w:vAlign w:val="center"/>
          </w:tcPr>
          <w:p w14:paraId="1B47C8E7"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2BF30DA0"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265E867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13589CA8"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543C98C2" w14:textId="77777777" w:rsidTr="00A926F5">
        <w:trPr>
          <w:trHeight w:val="960"/>
        </w:trPr>
        <w:tc>
          <w:tcPr>
            <w:tcW w:w="300" w:type="pct"/>
            <w:tcBorders>
              <w:top w:val="single" w:sz="4" w:space="0" w:color="auto"/>
              <w:left w:val="single" w:sz="4" w:space="0" w:color="auto"/>
              <w:bottom w:val="single" w:sz="4" w:space="0" w:color="auto"/>
              <w:right w:val="single" w:sz="4" w:space="0" w:color="auto"/>
            </w:tcBorders>
            <w:vAlign w:val="center"/>
          </w:tcPr>
          <w:p w14:paraId="18CCB2C9"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8</w:t>
            </w:r>
          </w:p>
        </w:tc>
        <w:tc>
          <w:tcPr>
            <w:tcW w:w="809" w:type="pct"/>
            <w:tcBorders>
              <w:top w:val="single" w:sz="4" w:space="0" w:color="auto"/>
              <w:left w:val="single" w:sz="4" w:space="0" w:color="auto"/>
              <w:bottom w:val="single" w:sz="4" w:space="0" w:color="auto"/>
              <w:right w:val="single" w:sz="4" w:space="0" w:color="auto"/>
            </w:tcBorders>
            <w:vAlign w:val="center"/>
          </w:tcPr>
          <w:p w14:paraId="7FF3943E"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Sediu Centru de Exploatare Reşiţa</w:t>
            </w:r>
          </w:p>
        </w:tc>
        <w:tc>
          <w:tcPr>
            <w:tcW w:w="335" w:type="pct"/>
            <w:tcBorders>
              <w:top w:val="single" w:sz="4" w:space="0" w:color="auto"/>
              <w:left w:val="single" w:sz="4" w:space="0" w:color="auto"/>
              <w:bottom w:val="single" w:sz="4" w:space="0" w:color="auto"/>
              <w:right w:val="single" w:sz="4" w:space="0" w:color="auto"/>
            </w:tcBorders>
            <w:vAlign w:val="center"/>
          </w:tcPr>
          <w:p w14:paraId="3E8B1CD0"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79DD2F00"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Str. Grigore Alexandrescu nr. 20, Reşiţa, Jud. Caraş-Severin</w:t>
            </w:r>
          </w:p>
        </w:tc>
        <w:tc>
          <w:tcPr>
            <w:tcW w:w="733" w:type="pct"/>
            <w:tcBorders>
              <w:top w:val="single" w:sz="4" w:space="0" w:color="auto"/>
              <w:left w:val="single" w:sz="4" w:space="0" w:color="auto"/>
              <w:bottom w:val="single" w:sz="4" w:space="0" w:color="auto"/>
              <w:right w:val="single" w:sz="4" w:space="0" w:color="auto"/>
            </w:tcBorders>
            <w:noWrap/>
            <w:vAlign w:val="center"/>
          </w:tcPr>
          <w:p w14:paraId="3561123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68052564"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287863DE"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2D9BFCC3"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177B48FD" w14:textId="77777777" w:rsidTr="00A926F5">
        <w:trPr>
          <w:trHeight w:val="720"/>
        </w:trPr>
        <w:tc>
          <w:tcPr>
            <w:tcW w:w="300" w:type="pct"/>
            <w:tcBorders>
              <w:top w:val="single" w:sz="4" w:space="0" w:color="auto"/>
              <w:left w:val="single" w:sz="4" w:space="0" w:color="auto"/>
              <w:bottom w:val="single" w:sz="4" w:space="0" w:color="auto"/>
              <w:right w:val="single" w:sz="4" w:space="0" w:color="auto"/>
            </w:tcBorders>
            <w:vAlign w:val="center"/>
          </w:tcPr>
          <w:p w14:paraId="33BD351A"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9</w:t>
            </w:r>
          </w:p>
        </w:tc>
        <w:tc>
          <w:tcPr>
            <w:tcW w:w="809" w:type="pct"/>
            <w:tcBorders>
              <w:top w:val="single" w:sz="4" w:space="0" w:color="auto"/>
              <w:left w:val="single" w:sz="4" w:space="0" w:color="auto"/>
              <w:bottom w:val="single" w:sz="4" w:space="0" w:color="auto"/>
              <w:right w:val="single" w:sz="4" w:space="0" w:color="auto"/>
            </w:tcBorders>
            <w:vAlign w:val="center"/>
          </w:tcPr>
          <w:p w14:paraId="7CAAEC20"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220/110 kV Reşiţa</w:t>
            </w:r>
          </w:p>
        </w:tc>
        <w:tc>
          <w:tcPr>
            <w:tcW w:w="335" w:type="pct"/>
            <w:tcBorders>
              <w:top w:val="single" w:sz="4" w:space="0" w:color="auto"/>
              <w:left w:val="single" w:sz="4" w:space="0" w:color="auto"/>
              <w:bottom w:val="single" w:sz="4" w:space="0" w:color="auto"/>
              <w:right w:val="single" w:sz="4" w:space="0" w:color="auto"/>
            </w:tcBorders>
            <w:vAlign w:val="center"/>
          </w:tcPr>
          <w:p w14:paraId="443184FB"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R</w:t>
            </w:r>
          </w:p>
        </w:tc>
        <w:tc>
          <w:tcPr>
            <w:tcW w:w="912" w:type="pct"/>
            <w:tcBorders>
              <w:top w:val="single" w:sz="4" w:space="0" w:color="auto"/>
              <w:left w:val="single" w:sz="4" w:space="0" w:color="auto"/>
              <w:bottom w:val="single" w:sz="4" w:space="0" w:color="auto"/>
              <w:right w:val="single" w:sz="4" w:space="0" w:color="auto"/>
            </w:tcBorders>
            <w:vAlign w:val="center"/>
          </w:tcPr>
          <w:p w14:paraId="3AC766AD"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DN 58 Reşiţa - Caransebeş km 8, Sat Soceni, Comuna Ezeriş, jud. Caraş-Severin</w:t>
            </w:r>
          </w:p>
        </w:tc>
        <w:tc>
          <w:tcPr>
            <w:tcW w:w="733" w:type="pct"/>
            <w:tcBorders>
              <w:top w:val="single" w:sz="4" w:space="0" w:color="auto"/>
              <w:left w:val="single" w:sz="4" w:space="0" w:color="auto"/>
              <w:bottom w:val="single" w:sz="4" w:space="0" w:color="auto"/>
              <w:right w:val="single" w:sz="4" w:space="0" w:color="auto"/>
            </w:tcBorders>
            <w:noWrap/>
            <w:vAlign w:val="center"/>
          </w:tcPr>
          <w:p w14:paraId="0EBADE5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31F104ED"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0656D6F6"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4C814D3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4B83839B" w14:textId="77777777" w:rsidTr="00A926F5">
        <w:trPr>
          <w:trHeight w:val="960"/>
        </w:trPr>
        <w:tc>
          <w:tcPr>
            <w:tcW w:w="300" w:type="pct"/>
            <w:tcBorders>
              <w:top w:val="single" w:sz="4" w:space="0" w:color="auto"/>
              <w:left w:val="single" w:sz="4" w:space="0" w:color="auto"/>
              <w:bottom w:val="single" w:sz="4" w:space="0" w:color="auto"/>
              <w:right w:val="single" w:sz="4" w:space="0" w:color="auto"/>
            </w:tcBorders>
            <w:vAlign w:val="center"/>
          </w:tcPr>
          <w:p w14:paraId="6FABD2DF"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10</w:t>
            </w:r>
          </w:p>
        </w:tc>
        <w:tc>
          <w:tcPr>
            <w:tcW w:w="809" w:type="pct"/>
            <w:tcBorders>
              <w:top w:val="single" w:sz="4" w:space="0" w:color="auto"/>
              <w:left w:val="single" w:sz="4" w:space="0" w:color="auto"/>
              <w:bottom w:val="single" w:sz="4" w:space="0" w:color="auto"/>
              <w:right w:val="single" w:sz="4" w:space="0" w:color="auto"/>
            </w:tcBorders>
            <w:vAlign w:val="center"/>
          </w:tcPr>
          <w:p w14:paraId="2DC5A15C"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220/110 kV Iaz</w:t>
            </w:r>
          </w:p>
        </w:tc>
        <w:tc>
          <w:tcPr>
            <w:tcW w:w="335" w:type="pct"/>
            <w:tcBorders>
              <w:top w:val="single" w:sz="4" w:space="0" w:color="auto"/>
              <w:left w:val="single" w:sz="4" w:space="0" w:color="auto"/>
              <w:bottom w:val="single" w:sz="4" w:space="0" w:color="auto"/>
              <w:right w:val="single" w:sz="4" w:space="0" w:color="auto"/>
            </w:tcBorders>
            <w:vAlign w:val="center"/>
          </w:tcPr>
          <w:p w14:paraId="11CC1314"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R</w:t>
            </w:r>
          </w:p>
        </w:tc>
        <w:tc>
          <w:tcPr>
            <w:tcW w:w="912" w:type="pct"/>
            <w:tcBorders>
              <w:top w:val="single" w:sz="4" w:space="0" w:color="auto"/>
              <w:left w:val="single" w:sz="4" w:space="0" w:color="auto"/>
              <w:bottom w:val="single" w:sz="4" w:space="0" w:color="auto"/>
              <w:right w:val="single" w:sz="4" w:space="0" w:color="auto"/>
            </w:tcBorders>
            <w:vAlign w:val="center"/>
          </w:tcPr>
          <w:p w14:paraId="5D0492C6"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Comuna Obreja, Sat Iaz, DN 68 Caransebeş - Haţeg, Km 6, jud. Caraş-Severin</w:t>
            </w:r>
          </w:p>
        </w:tc>
        <w:tc>
          <w:tcPr>
            <w:tcW w:w="733" w:type="pct"/>
            <w:tcBorders>
              <w:top w:val="single" w:sz="4" w:space="0" w:color="auto"/>
              <w:left w:val="single" w:sz="4" w:space="0" w:color="auto"/>
              <w:bottom w:val="single" w:sz="4" w:space="0" w:color="auto"/>
              <w:right w:val="single" w:sz="4" w:space="0" w:color="auto"/>
            </w:tcBorders>
            <w:noWrap/>
            <w:vAlign w:val="center"/>
          </w:tcPr>
          <w:p w14:paraId="137F8BBA"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1F201139"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2C41897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6943077F"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0EF58F81" w14:textId="77777777" w:rsidTr="00A926F5">
        <w:trPr>
          <w:trHeight w:val="480"/>
        </w:trPr>
        <w:tc>
          <w:tcPr>
            <w:tcW w:w="300" w:type="pct"/>
            <w:tcBorders>
              <w:top w:val="single" w:sz="4" w:space="0" w:color="auto"/>
              <w:left w:val="single" w:sz="4" w:space="0" w:color="auto"/>
              <w:bottom w:val="single" w:sz="4" w:space="0" w:color="auto"/>
              <w:right w:val="single" w:sz="4" w:space="0" w:color="auto"/>
            </w:tcBorders>
            <w:vAlign w:val="center"/>
          </w:tcPr>
          <w:p w14:paraId="0F5C9D70"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11</w:t>
            </w:r>
          </w:p>
        </w:tc>
        <w:tc>
          <w:tcPr>
            <w:tcW w:w="809" w:type="pct"/>
            <w:tcBorders>
              <w:top w:val="single" w:sz="4" w:space="0" w:color="auto"/>
              <w:left w:val="single" w:sz="4" w:space="0" w:color="auto"/>
              <w:bottom w:val="single" w:sz="4" w:space="0" w:color="auto"/>
              <w:right w:val="single" w:sz="4" w:space="0" w:color="auto"/>
            </w:tcBorders>
            <w:vAlign w:val="center"/>
          </w:tcPr>
          <w:p w14:paraId="6F109A24"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220/110/20 kV Baru Mare</w:t>
            </w:r>
          </w:p>
        </w:tc>
        <w:tc>
          <w:tcPr>
            <w:tcW w:w="335" w:type="pct"/>
            <w:tcBorders>
              <w:top w:val="single" w:sz="4" w:space="0" w:color="auto"/>
              <w:left w:val="single" w:sz="4" w:space="0" w:color="auto"/>
              <w:bottom w:val="single" w:sz="4" w:space="0" w:color="auto"/>
              <w:right w:val="single" w:sz="4" w:space="0" w:color="auto"/>
            </w:tcBorders>
            <w:vAlign w:val="center"/>
          </w:tcPr>
          <w:p w14:paraId="6AF649B7"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R</w:t>
            </w:r>
          </w:p>
        </w:tc>
        <w:tc>
          <w:tcPr>
            <w:tcW w:w="912" w:type="pct"/>
            <w:tcBorders>
              <w:top w:val="single" w:sz="4" w:space="0" w:color="auto"/>
              <w:left w:val="single" w:sz="4" w:space="0" w:color="auto"/>
              <w:bottom w:val="single" w:sz="4" w:space="0" w:color="auto"/>
              <w:right w:val="single" w:sz="4" w:space="0" w:color="auto"/>
            </w:tcBorders>
            <w:vAlign w:val="center"/>
          </w:tcPr>
          <w:p w14:paraId="0576EE64"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DN 66 Petroşani - Hateg, Km 158 + 540, Com. Baru Mare, jud. Hunedoara</w:t>
            </w:r>
          </w:p>
        </w:tc>
        <w:tc>
          <w:tcPr>
            <w:tcW w:w="733" w:type="pct"/>
            <w:tcBorders>
              <w:top w:val="single" w:sz="4" w:space="0" w:color="auto"/>
              <w:left w:val="single" w:sz="4" w:space="0" w:color="auto"/>
              <w:bottom w:val="single" w:sz="4" w:space="0" w:color="auto"/>
              <w:right w:val="single" w:sz="4" w:space="0" w:color="auto"/>
            </w:tcBorders>
            <w:noWrap/>
            <w:vAlign w:val="center"/>
          </w:tcPr>
          <w:p w14:paraId="3EA41E03"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39202EF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22B64CFD"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46B45389"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69919189" w14:textId="77777777" w:rsidTr="00A926F5">
        <w:trPr>
          <w:trHeight w:val="720"/>
        </w:trPr>
        <w:tc>
          <w:tcPr>
            <w:tcW w:w="300" w:type="pct"/>
            <w:tcBorders>
              <w:top w:val="single" w:sz="4" w:space="0" w:color="auto"/>
              <w:left w:val="single" w:sz="4" w:space="0" w:color="auto"/>
              <w:bottom w:val="single" w:sz="4" w:space="0" w:color="auto"/>
              <w:right w:val="single" w:sz="4" w:space="0" w:color="auto"/>
            </w:tcBorders>
            <w:vAlign w:val="center"/>
          </w:tcPr>
          <w:p w14:paraId="7D8F0E71"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12</w:t>
            </w:r>
          </w:p>
        </w:tc>
        <w:tc>
          <w:tcPr>
            <w:tcW w:w="809" w:type="pct"/>
            <w:tcBorders>
              <w:top w:val="single" w:sz="4" w:space="0" w:color="auto"/>
              <w:left w:val="single" w:sz="4" w:space="0" w:color="auto"/>
              <w:bottom w:val="single" w:sz="4" w:space="0" w:color="auto"/>
              <w:right w:val="single" w:sz="4" w:space="0" w:color="auto"/>
            </w:tcBorders>
            <w:vAlign w:val="center"/>
          </w:tcPr>
          <w:p w14:paraId="742A094C"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220 kV Paroșeni</w:t>
            </w:r>
          </w:p>
        </w:tc>
        <w:tc>
          <w:tcPr>
            <w:tcW w:w="335" w:type="pct"/>
            <w:tcBorders>
              <w:top w:val="single" w:sz="4" w:space="0" w:color="auto"/>
              <w:left w:val="single" w:sz="4" w:space="0" w:color="auto"/>
              <w:bottom w:val="single" w:sz="4" w:space="0" w:color="auto"/>
              <w:right w:val="single" w:sz="4" w:space="0" w:color="auto"/>
            </w:tcBorders>
            <w:vAlign w:val="center"/>
          </w:tcPr>
          <w:p w14:paraId="0BB39961"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040FDFF4"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Str.Jiul/Paroşeni nr. 20, Loc.Vulcan, jud. Hunedoara</w:t>
            </w:r>
          </w:p>
        </w:tc>
        <w:tc>
          <w:tcPr>
            <w:tcW w:w="733" w:type="pct"/>
            <w:tcBorders>
              <w:top w:val="single" w:sz="4" w:space="0" w:color="auto"/>
              <w:left w:val="single" w:sz="4" w:space="0" w:color="auto"/>
              <w:bottom w:val="single" w:sz="4" w:space="0" w:color="auto"/>
              <w:right w:val="single" w:sz="4" w:space="0" w:color="auto"/>
            </w:tcBorders>
            <w:noWrap/>
            <w:vAlign w:val="center"/>
          </w:tcPr>
          <w:p w14:paraId="700F5294"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16DFE7C9"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26CBD2C7"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7461DE14"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41041284" w14:textId="77777777" w:rsidTr="00A926F5">
        <w:trPr>
          <w:trHeight w:val="720"/>
        </w:trPr>
        <w:tc>
          <w:tcPr>
            <w:tcW w:w="300" w:type="pct"/>
            <w:tcBorders>
              <w:top w:val="single" w:sz="4" w:space="0" w:color="auto"/>
              <w:left w:val="single" w:sz="4" w:space="0" w:color="auto"/>
              <w:bottom w:val="single" w:sz="4" w:space="0" w:color="auto"/>
              <w:right w:val="single" w:sz="4" w:space="0" w:color="auto"/>
            </w:tcBorders>
            <w:vAlign w:val="center"/>
          </w:tcPr>
          <w:p w14:paraId="108920BF"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13</w:t>
            </w:r>
          </w:p>
        </w:tc>
        <w:tc>
          <w:tcPr>
            <w:tcW w:w="809" w:type="pct"/>
            <w:tcBorders>
              <w:top w:val="single" w:sz="4" w:space="0" w:color="auto"/>
              <w:left w:val="single" w:sz="4" w:space="0" w:color="auto"/>
              <w:bottom w:val="single" w:sz="4" w:space="0" w:color="auto"/>
              <w:right w:val="single" w:sz="4" w:space="0" w:color="auto"/>
            </w:tcBorders>
            <w:vAlign w:val="center"/>
          </w:tcPr>
          <w:p w14:paraId="77B9E90B"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220/110 kV Peştiş</w:t>
            </w:r>
            <w:r>
              <w:rPr>
                <w:rFonts w:ascii="Arial" w:hAnsi="Arial" w:cs="Arial"/>
                <w:color w:val="000000"/>
                <w:sz w:val="20"/>
                <w:szCs w:val="20"/>
              </w:rPr>
              <w:t>â</w:t>
            </w:r>
          </w:p>
        </w:tc>
        <w:tc>
          <w:tcPr>
            <w:tcW w:w="335" w:type="pct"/>
            <w:tcBorders>
              <w:top w:val="single" w:sz="4" w:space="0" w:color="auto"/>
              <w:left w:val="single" w:sz="4" w:space="0" w:color="auto"/>
              <w:bottom w:val="single" w:sz="4" w:space="0" w:color="auto"/>
              <w:right w:val="single" w:sz="4" w:space="0" w:color="auto"/>
            </w:tcBorders>
            <w:vAlign w:val="center"/>
          </w:tcPr>
          <w:p w14:paraId="322E4AE6"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34FC35CB"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Str. Peștișu Mare, nr. 6, Hunedoara,  jud. Hunedoara</w:t>
            </w:r>
          </w:p>
        </w:tc>
        <w:tc>
          <w:tcPr>
            <w:tcW w:w="733" w:type="pct"/>
            <w:tcBorders>
              <w:top w:val="single" w:sz="4" w:space="0" w:color="auto"/>
              <w:left w:val="single" w:sz="4" w:space="0" w:color="auto"/>
              <w:bottom w:val="single" w:sz="4" w:space="0" w:color="auto"/>
              <w:right w:val="single" w:sz="4" w:space="0" w:color="auto"/>
            </w:tcBorders>
            <w:noWrap/>
            <w:vAlign w:val="center"/>
          </w:tcPr>
          <w:p w14:paraId="4AA87739"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3BF2B4AD"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690A2B0F"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4622D2F6"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6B26E55F" w14:textId="77777777" w:rsidTr="00A926F5">
        <w:trPr>
          <w:trHeight w:val="480"/>
        </w:trPr>
        <w:tc>
          <w:tcPr>
            <w:tcW w:w="300" w:type="pct"/>
            <w:tcBorders>
              <w:top w:val="single" w:sz="4" w:space="0" w:color="auto"/>
              <w:left w:val="single" w:sz="4" w:space="0" w:color="auto"/>
              <w:bottom w:val="single" w:sz="4" w:space="0" w:color="auto"/>
              <w:right w:val="single" w:sz="4" w:space="0" w:color="auto"/>
            </w:tcBorders>
            <w:vAlign w:val="center"/>
          </w:tcPr>
          <w:p w14:paraId="5447220D"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lastRenderedPageBreak/>
              <w:t>14</w:t>
            </w:r>
          </w:p>
        </w:tc>
        <w:tc>
          <w:tcPr>
            <w:tcW w:w="809" w:type="pct"/>
            <w:tcBorders>
              <w:top w:val="single" w:sz="4" w:space="0" w:color="auto"/>
              <w:left w:val="single" w:sz="4" w:space="0" w:color="auto"/>
              <w:bottom w:val="single" w:sz="4" w:space="0" w:color="auto"/>
              <w:right w:val="single" w:sz="4" w:space="0" w:color="auto"/>
            </w:tcBorders>
            <w:vAlign w:val="center"/>
          </w:tcPr>
          <w:p w14:paraId="47F22D3B"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220/110 kV Hăşdat</w:t>
            </w:r>
          </w:p>
        </w:tc>
        <w:tc>
          <w:tcPr>
            <w:tcW w:w="335" w:type="pct"/>
            <w:tcBorders>
              <w:top w:val="single" w:sz="4" w:space="0" w:color="auto"/>
              <w:left w:val="single" w:sz="4" w:space="0" w:color="auto"/>
              <w:bottom w:val="single" w:sz="4" w:space="0" w:color="auto"/>
              <w:right w:val="single" w:sz="4" w:space="0" w:color="auto"/>
            </w:tcBorders>
            <w:vAlign w:val="center"/>
          </w:tcPr>
          <w:p w14:paraId="30BE087A"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0557F436"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Strada Hăşdat, nr. 1 A, Hunedoara,  jud. Hunedoara</w:t>
            </w:r>
          </w:p>
        </w:tc>
        <w:tc>
          <w:tcPr>
            <w:tcW w:w="733" w:type="pct"/>
            <w:tcBorders>
              <w:top w:val="single" w:sz="4" w:space="0" w:color="auto"/>
              <w:left w:val="single" w:sz="4" w:space="0" w:color="auto"/>
              <w:bottom w:val="single" w:sz="4" w:space="0" w:color="auto"/>
              <w:right w:val="single" w:sz="4" w:space="0" w:color="auto"/>
            </w:tcBorders>
            <w:noWrap/>
            <w:vAlign w:val="center"/>
          </w:tcPr>
          <w:p w14:paraId="1A405E76"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32749A1A"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3E48AAFE"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04D49A0F"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3C1E9F40" w14:textId="77777777" w:rsidTr="00A926F5">
        <w:trPr>
          <w:trHeight w:val="765"/>
        </w:trPr>
        <w:tc>
          <w:tcPr>
            <w:tcW w:w="300" w:type="pct"/>
            <w:tcBorders>
              <w:top w:val="single" w:sz="4" w:space="0" w:color="auto"/>
              <w:left w:val="single" w:sz="4" w:space="0" w:color="auto"/>
              <w:bottom w:val="single" w:sz="4" w:space="0" w:color="auto"/>
              <w:right w:val="single" w:sz="4" w:space="0" w:color="auto"/>
            </w:tcBorders>
            <w:vAlign w:val="center"/>
          </w:tcPr>
          <w:p w14:paraId="4E3A68FE"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15</w:t>
            </w:r>
          </w:p>
        </w:tc>
        <w:tc>
          <w:tcPr>
            <w:tcW w:w="809" w:type="pct"/>
            <w:tcBorders>
              <w:top w:val="single" w:sz="4" w:space="0" w:color="auto"/>
              <w:left w:val="single" w:sz="4" w:space="0" w:color="auto"/>
              <w:bottom w:val="single" w:sz="4" w:space="0" w:color="auto"/>
              <w:right w:val="single" w:sz="4" w:space="0" w:color="auto"/>
            </w:tcBorders>
            <w:vAlign w:val="center"/>
          </w:tcPr>
          <w:p w14:paraId="31DABF4D"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400/220/110 kV Mintia</w:t>
            </w:r>
          </w:p>
        </w:tc>
        <w:tc>
          <w:tcPr>
            <w:tcW w:w="335" w:type="pct"/>
            <w:tcBorders>
              <w:top w:val="single" w:sz="4" w:space="0" w:color="auto"/>
              <w:left w:val="single" w:sz="4" w:space="0" w:color="auto"/>
              <w:bottom w:val="single" w:sz="4" w:space="0" w:color="auto"/>
              <w:right w:val="single" w:sz="4" w:space="0" w:color="auto"/>
            </w:tcBorders>
            <w:vAlign w:val="center"/>
          </w:tcPr>
          <w:p w14:paraId="2FE9BD72"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R</w:t>
            </w:r>
          </w:p>
        </w:tc>
        <w:tc>
          <w:tcPr>
            <w:tcW w:w="912" w:type="pct"/>
            <w:tcBorders>
              <w:top w:val="single" w:sz="4" w:space="0" w:color="auto"/>
              <w:left w:val="single" w:sz="4" w:space="0" w:color="auto"/>
              <w:bottom w:val="single" w:sz="4" w:space="0" w:color="auto"/>
              <w:right w:val="single" w:sz="4" w:space="0" w:color="auto"/>
            </w:tcBorders>
            <w:vAlign w:val="center"/>
          </w:tcPr>
          <w:p w14:paraId="35159B67"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Strada Şantierului, nr. 1, Mintia, Comuna Veţel, jud. Hunedoara</w:t>
            </w:r>
          </w:p>
        </w:tc>
        <w:tc>
          <w:tcPr>
            <w:tcW w:w="733" w:type="pct"/>
            <w:tcBorders>
              <w:top w:val="single" w:sz="4" w:space="0" w:color="auto"/>
              <w:left w:val="single" w:sz="4" w:space="0" w:color="auto"/>
              <w:bottom w:val="single" w:sz="4" w:space="0" w:color="auto"/>
              <w:right w:val="single" w:sz="4" w:space="0" w:color="auto"/>
            </w:tcBorders>
            <w:noWrap/>
            <w:vAlign w:val="center"/>
          </w:tcPr>
          <w:p w14:paraId="18F781D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6A3D7451"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52A42563"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7E3B184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3F19E31D" w14:textId="77777777" w:rsidTr="00A926F5">
        <w:trPr>
          <w:trHeight w:val="720"/>
        </w:trPr>
        <w:tc>
          <w:tcPr>
            <w:tcW w:w="300" w:type="pct"/>
            <w:tcBorders>
              <w:top w:val="single" w:sz="4" w:space="0" w:color="auto"/>
              <w:left w:val="single" w:sz="4" w:space="0" w:color="auto"/>
              <w:bottom w:val="single" w:sz="4" w:space="0" w:color="auto"/>
              <w:right w:val="single" w:sz="4" w:space="0" w:color="auto"/>
            </w:tcBorders>
            <w:vAlign w:val="center"/>
          </w:tcPr>
          <w:p w14:paraId="7DD03D14"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16</w:t>
            </w:r>
          </w:p>
        </w:tc>
        <w:tc>
          <w:tcPr>
            <w:tcW w:w="809" w:type="pct"/>
            <w:tcBorders>
              <w:top w:val="single" w:sz="4" w:space="0" w:color="auto"/>
              <w:left w:val="single" w:sz="4" w:space="0" w:color="auto"/>
              <w:bottom w:val="single" w:sz="4" w:space="0" w:color="auto"/>
              <w:right w:val="single" w:sz="4" w:space="0" w:color="auto"/>
            </w:tcBorders>
            <w:vAlign w:val="center"/>
          </w:tcPr>
          <w:p w14:paraId="38C41882"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Stația 220 kV Oțelărie Hunedoara</w:t>
            </w:r>
          </w:p>
        </w:tc>
        <w:tc>
          <w:tcPr>
            <w:tcW w:w="335" w:type="pct"/>
            <w:tcBorders>
              <w:top w:val="single" w:sz="4" w:space="0" w:color="auto"/>
              <w:left w:val="single" w:sz="4" w:space="0" w:color="auto"/>
              <w:bottom w:val="single" w:sz="4" w:space="0" w:color="auto"/>
              <w:right w:val="single" w:sz="4" w:space="0" w:color="auto"/>
            </w:tcBorders>
            <w:vAlign w:val="center"/>
          </w:tcPr>
          <w:p w14:paraId="55ED10F6"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02B09020"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Șoseaua Hunedoara-Sântuhalm, nr. 9, Hunedoara, jud. Hunedoara</w:t>
            </w:r>
          </w:p>
        </w:tc>
        <w:tc>
          <w:tcPr>
            <w:tcW w:w="733" w:type="pct"/>
            <w:tcBorders>
              <w:top w:val="single" w:sz="4" w:space="0" w:color="auto"/>
              <w:left w:val="single" w:sz="4" w:space="0" w:color="auto"/>
              <w:bottom w:val="single" w:sz="4" w:space="0" w:color="auto"/>
              <w:right w:val="single" w:sz="4" w:space="0" w:color="auto"/>
            </w:tcBorders>
            <w:noWrap/>
            <w:vAlign w:val="center"/>
          </w:tcPr>
          <w:p w14:paraId="4A95DE89"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72870F7A"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4269A6C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6A2F9953"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r w:rsidR="000E02C2" w:rsidRPr="000D1B8F" w14:paraId="3217E31E" w14:textId="77777777" w:rsidTr="00A926F5">
        <w:trPr>
          <w:trHeight w:val="1131"/>
        </w:trPr>
        <w:tc>
          <w:tcPr>
            <w:tcW w:w="300" w:type="pct"/>
            <w:tcBorders>
              <w:top w:val="single" w:sz="4" w:space="0" w:color="auto"/>
              <w:left w:val="single" w:sz="4" w:space="0" w:color="auto"/>
              <w:bottom w:val="single" w:sz="4" w:space="0" w:color="auto"/>
              <w:right w:val="single" w:sz="4" w:space="0" w:color="auto"/>
            </w:tcBorders>
            <w:vAlign w:val="center"/>
          </w:tcPr>
          <w:p w14:paraId="5F2AA0D5"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17</w:t>
            </w:r>
          </w:p>
        </w:tc>
        <w:tc>
          <w:tcPr>
            <w:tcW w:w="809" w:type="pct"/>
            <w:tcBorders>
              <w:top w:val="single" w:sz="4" w:space="0" w:color="auto"/>
              <w:left w:val="single" w:sz="4" w:space="0" w:color="auto"/>
              <w:bottom w:val="single" w:sz="4" w:space="0" w:color="auto"/>
              <w:right w:val="single" w:sz="4" w:space="0" w:color="auto"/>
            </w:tcBorders>
            <w:vAlign w:val="center"/>
          </w:tcPr>
          <w:p w14:paraId="0168E84B"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Sediu Dispecer Energetic Teritorial Timişoara</w:t>
            </w:r>
          </w:p>
        </w:tc>
        <w:tc>
          <w:tcPr>
            <w:tcW w:w="335" w:type="pct"/>
            <w:tcBorders>
              <w:top w:val="single" w:sz="4" w:space="0" w:color="auto"/>
              <w:left w:val="single" w:sz="4" w:space="0" w:color="auto"/>
              <w:bottom w:val="single" w:sz="4" w:space="0" w:color="auto"/>
              <w:right w:val="single" w:sz="4" w:space="0" w:color="auto"/>
            </w:tcBorders>
            <w:vAlign w:val="center"/>
          </w:tcPr>
          <w:p w14:paraId="30A441B7"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912" w:type="pct"/>
            <w:tcBorders>
              <w:top w:val="single" w:sz="4" w:space="0" w:color="auto"/>
              <w:left w:val="single" w:sz="4" w:space="0" w:color="auto"/>
              <w:bottom w:val="single" w:sz="4" w:space="0" w:color="auto"/>
              <w:right w:val="single" w:sz="4" w:space="0" w:color="auto"/>
            </w:tcBorders>
            <w:vAlign w:val="center"/>
          </w:tcPr>
          <w:p w14:paraId="2879D35D" w14:textId="77777777" w:rsidR="000E02C2" w:rsidRPr="000D1B8F" w:rsidRDefault="000E02C2" w:rsidP="00A926F5">
            <w:pPr>
              <w:rPr>
                <w:rFonts w:ascii="Arial" w:hAnsi="Arial" w:cs="Arial"/>
                <w:color w:val="000000"/>
                <w:sz w:val="20"/>
                <w:szCs w:val="20"/>
              </w:rPr>
            </w:pPr>
            <w:r w:rsidRPr="000D1B8F">
              <w:rPr>
                <w:rFonts w:ascii="Arial" w:hAnsi="Arial" w:cs="Arial"/>
                <w:color w:val="000000"/>
                <w:sz w:val="20"/>
                <w:szCs w:val="20"/>
              </w:rPr>
              <w:t>Str.Episcop Iosepf Lonovici, nr. 4A, Timişoara, jud. Timiş</w:t>
            </w:r>
          </w:p>
        </w:tc>
        <w:tc>
          <w:tcPr>
            <w:tcW w:w="733" w:type="pct"/>
            <w:tcBorders>
              <w:top w:val="single" w:sz="4" w:space="0" w:color="auto"/>
              <w:left w:val="single" w:sz="4" w:space="0" w:color="auto"/>
              <w:bottom w:val="single" w:sz="4" w:space="0" w:color="auto"/>
              <w:right w:val="single" w:sz="4" w:space="0" w:color="auto"/>
            </w:tcBorders>
            <w:noWrap/>
            <w:vAlign w:val="center"/>
          </w:tcPr>
          <w:p w14:paraId="64AE598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702" w:type="pct"/>
            <w:tcBorders>
              <w:top w:val="single" w:sz="4" w:space="0" w:color="auto"/>
              <w:left w:val="single" w:sz="4" w:space="0" w:color="auto"/>
              <w:bottom w:val="single" w:sz="4" w:space="0" w:color="auto"/>
              <w:right w:val="single" w:sz="4" w:space="0" w:color="auto"/>
            </w:tcBorders>
            <w:noWrap/>
            <w:vAlign w:val="center"/>
          </w:tcPr>
          <w:p w14:paraId="0FACB3B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679" w:type="pct"/>
            <w:tcBorders>
              <w:top w:val="single" w:sz="4" w:space="0" w:color="auto"/>
              <w:left w:val="single" w:sz="4" w:space="0" w:color="auto"/>
              <w:bottom w:val="single" w:sz="4" w:space="0" w:color="auto"/>
              <w:right w:val="single" w:sz="4" w:space="0" w:color="auto"/>
            </w:tcBorders>
            <w:noWrap/>
            <w:vAlign w:val="center"/>
          </w:tcPr>
          <w:p w14:paraId="6F767F30"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529" w:type="pct"/>
            <w:tcBorders>
              <w:top w:val="single" w:sz="4" w:space="0" w:color="auto"/>
              <w:left w:val="single" w:sz="4" w:space="0" w:color="auto"/>
              <w:bottom w:val="single" w:sz="4" w:space="0" w:color="auto"/>
              <w:right w:val="single" w:sz="4" w:space="0" w:color="auto"/>
            </w:tcBorders>
            <w:noWrap/>
            <w:vAlign w:val="center"/>
          </w:tcPr>
          <w:p w14:paraId="2FFA583D"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r>
    </w:tbl>
    <w:p w14:paraId="5970D043" w14:textId="77777777" w:rsidR="000E02C2" w:rsidRDefault="000E02C2" w:rsidP="000E02C2">
      <w:pPr>
        <w:rPr>
          <w:rFonts w:ascii="Arial" w:hAnsi="Arial" w:cs="Arial"/>
          <w:i/>
        </w:rPr>
      </w:pPr>
    </w:p>
    <w:p w14:paraId="62DDBC54" w14:textId="77777777" w:rsidR="000E02C2" w:rsidRDefault="000E02C2" w:rsidP="000E02C2">
      <w:pPr>
        <w:rPr>
          <w:rFonts w:ascii="Arial" w:hAnsi="Arial" w:cs="Arial"/>
          <w:i/>
        </w:rPr>
      </w:pPr>
    </w:p>
    <w:p w14:paraId="6F8EDD52" w14:textId="77777777" w:rsidR="000E02C2" w:rsidRDefault="000E02C2" w:rsidP="000E02C2">
      <w:pPr>
        <w:rPr>
          <w:rFonts w:ascii="Arial" w:hAnsi="Arial" w:cs="Arial"/>
          <w:i/>
        </w:rPr>
      </w:pPr>
    </w:p>
    <w:p w14:paraId="56CD87D3" w14:textId="77777777" w:rsidR="000E02C2" w:rsidRDefault="000E02C2" w:rsidP="000E02C2">
      <w:pPr>
        <w:rPr>
          <w:rFonts w:ascii="Arial" w:hAnsi="Arial" w:cs="Arial"/>
          <w:i/>
        </w:rPr>
      </w:pPr>
      <w:r>
        <w:rPr>
          <w:rFonts w:ascii="Arial" w:hAnsi="Arial" w:cs="Arial"/>
          <w:i/>
        </w:rPr>
        <w:t>Tabel 2</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260"/>
        <w:gridCol w:w="450"/>
        <w:gridCol w:w="1530"/>
        <w:gridCol w:w="1260"/>
        <w:gridCol w:w="1260"/>
        <w:gridCol w:w="450"/>
        <w:gridCol w:w="450"/>
        <w:gridCol w:w="1260"/>
        <w:gridCol w:w="1260"/>
        <w:gridCol w:w="1260"/>
      </w:tblGrid>
      <w:tr w:rsidR="000E02C2" w:rsidRPr="000D1B8F" w14:paraId="354E9A56" w14:textId="77777777" w:rsidTr="00A926F5">
        <w:trPr>
          <w:trHeight w:val="300"/>
        </w:trPr>
        <w:tc>
          <w:tcPr>
            <w:tcW w:w="10882" w:type="dxa"/>
            <w:gridSpan w:val="11"/>
            <w:tcBorders>
              <w:top w:val="single" w:sz="4" w:space="0" w:color="auto"/>
              <w:left w:val="single" w:sz="4" w:space="0" w:color="auto"/>
              <w:bottom w:val="single" w:sz="4" w:space="0" w:color="auto"/>
              <w:right w:val="single" w:sz="4" w:space="0" w:color="auto"/>
            </w:tcBorders>
            <w:noWrap/>
            <w:vAlign w:val="center"/>
          </w:tcPr>
          <w:p w14:paraId="25E09F5E" w14:textId="77777777" w:rsidR="000E02C2" w:rsidRPr="000D1B8F"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Serviciul Intervenție</w:t>
            </w:r>
          </w:p>
        </w:tc>
      </w:tr>
      <w:tr w:rsidR="000E02C2" w:rsidRPr="000D1B8F" w14:paraId="37DC1AEF" w14:textId="77777777" w:rsidTr="00A926F5">
        <w:trPr>
          <w:cantSplit/>
          <w:trHeight w:val="2418"/>
        </w:trPr>
        <w:tc>
          <w:tcPr>
            <w:tcW w:w="442" w:type="dxa"/>
            <w:tcBorders>
              <w:top w:val="single" w:sz="4" w:space="0" w:color="auto"/>
              <w:left w:val="single" w:sz="4" w:space="0" w:color="auto"/>
              <w:bottom w:val="single" w:sz="4" w:space="0" w:color="auto"/>
              <w:right w:val="single" w:sz="4" w:space="0" w:color="auto"/>
            </w:tcBorders>
            <w:textDirection w:val="btLr"/>
            <w:vAlign w:val="center"/>
          </w:tcPr>
          <w:p w14:paraId="2383B022" w14:textId="77777777" w:rsidR="000E02C2" w:rsidRPr="00427345" w:rsidRDefault="000E02C2" w:rsidP="00A926F5">
            <w:pPr>
              <w:ind w:left="113" w:right="113"/>
              <w:jc w:val="center"/>
              <w:rPr>
                <w:rFonts w:ascii="Arial" w:hAnsi="Arial" w:cs="Arial"/>
                <w:b/>
                <w:bCs/>
                <w:kern w:val="2"/>
                <w:sz w:val="20"/>
                <w:szCs w:val="20"/>
                <w14:ligatures w14:val="standardContextual"/>
              </w:rPr>
            </w:pPr>
            <w:r w:rsidRPr="00427345">
              <w:rPr>
                <w:rFonts w:ascii="Arial" w:hAnsi="Arial" w:cs="Arial"/>
                <w:b/>
                <w:bCs/>
                <w:kern w:val="2"/>
                <w:sz w:val="20"/>
                <w:szCs w:val="20"/>
                <w14:ligatures w14:val="standardContextual"/>
              </w:rPr>
              <w:t>Nr. Crt.</w:t>
            </w:r>
          </w:p>
        </w:tc>
        <w:tc>
          <w:tcPr>
            <w:tcW w:w="1260" w:type="dxa"/>
            <w:tcBorders>
              <w:top w:val="single" w:sz="4" w:space="0" w:color="auto"/>
              <w:left w:val="single" w:sz="4" w:space="0" w:color="auto"/>
              <w:bottom w:val="single" w:sz="4" w:space="0" w:color="auto"/>
              <w:right w:val="single" w:sz="4" w:space="0" w:color="auto"/>
            </w:tcBorders>
            <w:vAlign w:val="center"/>
          </w:tcPr>
          <w:p w14:paraId="0E08C87E" w14:textId="77777777" w:rsidR="000E02C2"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Obiective</w:t>
            </w:r>
          </w:p>
          <w:p w14:paraId="02004FD6" w14:textId="77777777" w:rsidR="000E02C2" w:rsidRPr="000D1B8F"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lang w:val="en-GB"/>
                <w14:ligatures w14:val="standardContextual"/>
              </w:rPr>
              <w:t>STT Timi</w:t>
            </w:r>
            <w:r w:rsidRPr="000D1B8F">
              <w:rPr>
                <w:rFonts w:ascii="Arial" w:hAnsi="Arial" w:cs="Arial"/>
                <w:b/>
                <w:bCs/>
                <w:color w:val="000000"/>
                <w:kern w:val="2"/>
                <w:sz w:val="20"/>
                <w:szCs w:val="20"/>
                <w14:ligatures w14:val="standardContextual"/>
              </w:rPr>
              <w:t>șoara</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610371D9" w14:textId="77777777" w:rsidR="000E02C2" w:rsidRPr="000D1B8F" w:rsidRDefault="000E02C2" w:rsidP="00A926F5">
            <w:pPr>
              <w:ind w:left="113" w:right="113"/>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Tip (U/R)</w:t>
            </w:r>
          </w:p>
        </w:tc>
        <w:tc>
          <w:tcPr>
            <w:tcW w:w="1530" w:type="dxa"/>
            <w:tcBorders>
              <w:top w:val="single" w:sz="4" w:space="0" w:color="auto"/>
              <w:left w:val="single" w:sz="4" w:space="0" w:color="auto"/>
              <w:bottom w:val="single" w:sz="4" w:space="0" w:color="auto"/>
              <w:right w:val="single" w:sz="4" w:space="0" w:color="auto"/>
            </w:tcBorders>
            <w:vAlign w:val="center"/>
          </w:tcPr>
          <w:p w14:paraId="5C337902" w14:textId="77777777" w:rsidR="000E02C2" w:rsidRPr="000D1B8F"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Adresa obiectivului</w:t>
            </w:r>
          </w:p>
        </w:tc>
        <w:tc>
          <w:tcPr>
            <w:tcW w:w="1260" w:type="dxa"/>
            <w:tcBorders>
              <w:top w:val="single" w:sz="4" w:space="0" w:color="auto"/>
              <w:left w:val="single" w:sz="4" w:space="0" w:color="auto"/>
              <w:bottom w:val="single" w:sz="4" w:space="0" w:color="auto"/>
              <w:right w:val="single" w:sz="4" w:space="0" w:color="auto"/>
            </w:tcBorders>
            <w:vAlign w:val="center"/>
          </w:tcPr>
          <w:p w14:paraId="3DB63724" w14:textId="77777777" w:rsidR="000E02C2" w:rsidRPr="000D1B8F"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Denumire operator economic care prestează serviciile de intervenție</w:t>
            </w:r>
          </w:p>
        </w:tc>
        <w:tc>
          <w:tcPr>
            <w:tcW w:w="1260" w:type="dxa"/>
            <w:tcBorders>
              <w:top w:val="single" w:sz="4" w:space="0" w:color="auto"/>
              <w:left w:val="single" w:sz="4" w:space="0" w:color="auto"/>
              <w:bottom w:val="single" w:sz="4" w:space="0" w:color="auto"/>
              <w:right w:val="single" w:sz="4" w:space="0" w:color="auto"/>
            </w:tcBorders>
            <w:vAlign w:val="center"/>
          </w:tcPr>
          <w:p w14:paraId="126E2BC2" w14:textId="77777777" w:rsidR="000E02C2"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Număr auto de intervenție</w:t>
            </w:r>
          </w:p>
          <w:p w14:paraId="2791767D" w14:textId="77777777" w:rsidR="000E02C2" w:rsidRDefault="000E02C2" w:rsidP="00A926F5">
            <w:pPr>
              <w:jc w:val="center"/>
              <w:rPr>
                <w:rFonts w:ascii="Arial" w:hAnsi="Arial" w:cs="Arial"/>
                <w:b/>
                <w:bCs/>
                <w:color w:val="000000"/>
                <w:kern w:val="2"/>
                <w:sz w:val="20"/>
                <w:szCs w:val="20"/>
                <w14:ligatures w14:val="standardContextual"/>
              </w:rPr>
            </w:pPr>
          </w:p>
          <w:p w14:paraId="127B580E" w14:textId="77777777" w:rsidR="000E02C2" w:rsidRPr="000D1B8F" w:rsidRDefault="000E02C2" w:rsidP="00A926F5">
            <w:pPr>
              <w:jc w:val="cente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20EDBEDF" w14:textId="77777777" w:rsidR="000E02C2" w:rsidRPr="000D1B8F" w:rsidRDefault="000E02C2" w:rsidP="00A926F5">
            <w:pPr>
              <w:ind w:left="113" w:right="113"/>
              <w:jc w:val="center"/>
              <w:rPr>
                <w:rFonts w:ascii="Arial" w:hAnsi="Arial" w:cs="Arial"/>
                <w:b/>
                <w:bCs/>
                <w:kern w:val="2"/>
                <w:sz w:val="20"/>
                <w:szCs w:val="20"/>
                <w14:ligatures w14:val="standardContextual"/>
              </w:rPr>
            </w:pPr>
            <w:r w:rsidRPr="000D1B8F">
              <w:rPr>
                <w:rFonts w:ascii="Arial" w:hAnsi="Arial" w:cs="Arial"/>
                <w:b/>
                <w:bCs/>
                <w:kern w:val="2"/>
                <w:sz w:val="20"/>
                <w:szCs w:val="20"/>
                <w14:ligatures w14:val="standardContextual"/>
              </w:rPr>
              <w:t xml:space="preserve">Nr. Aviz </w:t>
            </w:r>
            <w:r>
              <w:rPr>
                <w:rFonts w:ascii="Arial" w:hAnsi="Arial" w:cs="Arial"/>
                <w:b/>
                <w:bCs/>
                <w:kern w:val="2"/>
                <w:sz w:val="20"/>
                <w:szCs w:val="20"/>
                <w14:ligatures w14:val="standardContextual"/>
              </w:rPr>
              <w:t xml:space="preserve">– </w:t>
            </w:r>
            <w:r w:rsidRPr="000D1B8F">
              <w:rPr>
                <w:rFonts w:ascii="Arial" w:hAnsi="Arial" w:cs="Arial"/>
                <w:b/>
                <w:bCs/>
                <w:kern w:val="2"/>
                <w:sz w:val="20"/>
                <w:szCs w:val="20"/>
                <w14:ligatures w14:val="standardContextual"/>
              </w:rPr>
              <w:t>Anexă 1b</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5BC023D0" w14:textId="77777777" w:rsidR="000E02C2" w:rsidRPr="000D1B8F" w:rsidRDefault="000E02C2" w:rsidP="00A926F5">
            <w:pPr>
              <w:ind w:left="113" w:right="113"/>
              <w:jc w:val="center"/>
              <w:rPr>
                <w:rFonts w:ascii="Arial" w:hAnsi="Arial" w:cs="Arial"/>
                <w:b/>
                <w:bCs/>
                <w:kern w:val="2"/>
                <w:sz w:val="20"/>
                <w:szCs w:val="20"/>
                <w14:ligatures w14:val="standardContextual"/>
              </w:rPr>
            </w:pPr>
            <w:r w:rsidRPr="000D1B8F">
              <w:rPr>
                <w:rFonts w:ascii="Arial" w:hAnsi="Arial" w:cs="Arial"/>
                <w:b/>
                <w:bCs/>
                <w:kern w:val="2"/>
                <w:sz w:val="20"/>
                <w:szCs w:val="20"/>
                <w14:ligatures w14:val="standardContextual"/>
              </w:rPr>
              <w:t xml:space="preserve">Dată avizare </w:t>
            </w:r>
            <w:r>
              <w:rPr>
                <w:rFonts w:ascii="Arial" w:hAnsi="Arial" w:cs="Arial"/>
                <w:b/>
                <w:bCs/>
                <w:kern w:val="2"/>
                <w:sz w:val="20"/>
                <w:szCs w:val="20"/>
                <w14:ligatures w14:val="standardContextual"/>
              </w:rPr>
              <w:t xml:space="preserve">– </w:t>
            </w:r>
            <w:r w:rsidRPr="000D1B8F">
              <w:rPr>
                <w:rFonts w:ascii="Arial" w:hAnsi="Arial" w:cs="Arial"/>
                <w:b/>
                <w:bCs/>
                <w:kern w:val="2"/>
                <w:sz w:val="20"/>
                <w:szCs w:val="20"/>
                <w14:ligatures w14:val="standardContextual"/>
              </w:rPr>
              <w:t>Anexă 1b</w:t>
            </w:r>
          </w:p>
        </w:tc>
        <w:tc>
          <w:tcPr>
            <w:tcW w:w="1260" w:type="dxa"/>
            <w:tcBorders>
              <w:top w:val="single" w:sz="4" w:space="0" w:color="auto"/>
              <w:left w:val="single" w:sz="4" w:space="0" w:color="auto"/>
              <w:bottom w:val="single" w:sz="4" w:space="0" w:color="auto"/>
              <w:right w:val="single" w:sz="4" w:space="0" w:color="auto"/>
            </w:tcBorders>
            <w:vAlign w:val="center"/>
          </w:tcPr>
          <w:p w14:paraId="752AC23E" w14:textId="77777777" w:rsidR="000E02C2" w:rsidRPr="000D1B8F" w:rsidRDefault="000E02C2" w:rsidP="00A926F5">
            <w:pPr>
              <w:jc w:val="center"/>
              <w:rPr>
                <w:rFonts w:ascii="Arial" w:hAnsi="Arial" w:cs="Arial"/>
                <w:b/>
                <w:bCs/>
                <w:kern w:val="2"/>
                <w:sz w:val="20"/>
                <w:szCs w:val="20"/>
                <w14:ligatures w14:val="standardContextual"/>
              </w:rPr>
            </w:pPr>
            <w:r w:rsidRPr="000D1B8F">
              <w:rPr>
                <w:rFonts w:ascii="Arial" w:hAnsi="Arial" w:cs="Arial"/>
                <w:b/>
                <w:kern w:val="2"/>
                <w:sz w:val="20"/>
                <w:szCs w:val="20"/>
                <w:lang w:val="it-IT"/>
                <w14:ligatures w14:val="standardContextual"/>
              </w:rPr>
              <w:t xml:space="preserve">Locul de stationare echipe  intervenție </w:t>
            </w:r>
            <w:r>
              <w:rPr>
                <w:rFonts w:ascii="Arial" w:hAnsi="Arial" w:cs="Arial"/>
                <w:b/>
                <w:kern w:val="2"/>
                <w:sz w:val="20"/>
                <w:szCs w:val="20"/>
                <w:lang w:val="it-IT"/>
                <w14:ligatures w14:val="standardContextual"/>
              </w:rPr>
              <w:t>/</w:t>
            </w:r>
            <w:r w:rsidRPr="000D1B8F">
              <w:rPr>
                <w:rFonts w:ascii="Arial" w:hAnsi="Arial" w:cs="Arial"/>
                <w:b/>
                <w:kern w:val="2"/>
                <w:sz w:val="20"/>
                <w:szCs w:val="20"/>
                <w:lang w:val="it-IT"/>
                <w14:ligatures w14:val="standardContextual"/>
              </w:rPr>
              <w:t xml:space="preserve"> obiectiv </w:t>
            </w:r>
          </w:p>
        </w:tc>
        <w:tc>
          <w:tcPr>
            <w:tcW w:w="1260" w:type="dxa"/>
            <w:tcBorders>
              <w:top w:val="single" w:sz="4" w:space="0" w:color="auto"/>
              <w:left w:val="single" w:sz="4" w:space="0" w:color="auto"/>
              <w:bottom w:val="single" w:sz="4" w:space="0" w:color="auto"/>
              <w:right w:val="single" w:sz="4" w:space="0" w:color="auto"/>
            </w:tcBorders>
            <w:vAlign w:val="center"/>
          </w:tcPr>
          <w:p w14:paraId="046AC302" w14:textId="77777777" w:rsidR="000E02C2" w:rsidRPr="00427345" w:rsidRDefault="000E02C2" w:rsidP="00A926F5">
            <w:pPr>
              <w:jc w:val="center"/>
              <w:rPr>
                <w:rFonts w:ascii="Arial" w:hAnsi="Arial" w:cs="Arial"/>
                <w:b/>
                <w:kern w:val="2"/>
                <w:sz w:val="20"/>
                <w:szCs w:val="20"/>
                <w:lang w:val="it-IT"/>
                <w14:ligatures w14:val="standardContextual"/>
              </w:rPr>
            </w:pPr>
            <w:r w:rsidRPr="00427345">
              <w:rPr>
                <w:rFonts w:ascii="Arial" w:hAnsi="Arial" w:cs="Arial"/>
                <w:b/>
                <w:kern w:val="2"/>
                <w:sz w:val="20"/>
                <w:szCs w:val="20"/>
                <w:lang w:val="it-IT"/>
                <w14:ligatures w14:val="standardContextual"/>
              </w:rPr>
              <w:t xml:space="preserve">Distanța loc staționare – </w:t>
            </w:r>
          </w:p>
          <w:p w14:paraId="0EC7C838" w14:textId="77777777" w:rsidR="000E02C2" w:rsidRPr="00427345" w:rsidRDefault="000E02C2" w:rsidP="00A926F5">
            <w:pPr>
              <w:jc w:val="center"/>
              <w:rPr>
                <w:rFonts w:ascii="Arial" w:hAnsi="Arial" w:cs="Arial"/>
                <w:b/>
                <w:kern w:val="2"/>
                <w:sz w:val="20"/>
                <w:szCs w:val="20"/>
                <w:lang w:val="it-IT"/>
                <w14:ligatures w14:val="standardContextual"/>
              </w:rPr>
            </w:pPr>
            <w:r w:rsidRPr="00427345">
              <w:rPr>
                <w:rFonts w:ascii="Arial" w:hAnsi="Arial" w:cs="Arial"/>
                <w:b/>
                <w:kern w:val="2"/>
                <w:sz w:val="20"/>
                <w:szCs w:val="20"/>
                <w:lang w:val="it-IT"/>
                <w14:ligatures w14:val="standardContextual"/>
              </w:rPr>
              <w:t>obiectiv</w:t>
            </w:r>
          </w:p>
          <w:p w14:paraId="2158D16E" w14:textId="77777777" w:rsidR="000E02C2" w:rsidRPr="00427345" w:rsidRDefault="000E02C2" w:rsidP="00A926F5">
            <w:pPr>
              <w:jc w:val="center"/>
              <w:rPr>
                <w:rFonts w:ascii="Arial" w:hAnsi="Arial" w:cs="Arial"/>
                <w:b/>
                <w:bCs/>
                <w:kern w:val="2"/>
                <w:sz w:val="20"/>
                <w:szCs w:val="20"/>
                <w14:ligatures w14:val="standardContextual"/>
              </w:rPr>
            </w:pPr>
            <w:r>
              <w:rPr>
                <w:rFonts w:ascii="Arial" w:hAnsi="Arial" w:cs="Arial"/>
                <w:b/>
                <w:kern w:val="2"/>
                <w:sz w:val="20"/>
                <w:szCs w:val="20"/>
                <w:lang w:val="it-IT"/>
                <w14:ligatures w14:val="standardContextual"/>
              </w:rPr>
              <w:t>(k</w:t>
            </w:r>
            <w:r w:rsidRPr="00427345">
              <w:rPr>
                <w:rFonts w:ascii="Arial" w:hAnsi="Arial" w:cs="Arial"/>
                <w:b/>
                <w:kern w:val="2"/>
                <w:sz w:val="20"/>
                <w:szCs w:val="20"/>
                <w:lang w:val="it-IT"/>
                <w14:ligatures w14:val="standardContextual"/>
              </w:rPr>
              <w:t>m)</w:t>
            </w:r>
          </w:p>
        </w:tc>
        <w:tc>
          <w:tcPr>
            <w:tcW w:w="1260" w:type="dxa"/>
            <w:tcBorders>
              <w:top w:val="single" w:sz="4" w:space="0" w:color="auto"/>
              <w:left w:val="single" w:sz="4" w:space="0" w:color="auto"/>
              <w:bottom w:val="single" w:sz="4" w:space="0" w:color="auto"/>
              <w:right w:val="single" w:sz="4" w:space="0" w:color="auto"/>
            </w:tcBorders>
            <w:vAlign w:val="center"/>
          </w:tcPr>
          <w:p w14:paraId="67672E91" w14:textId="77777777" w:rsidR="000E02C2" w:rsidRPr="00427345" w:rsidRDefault="000E02C2" w:rsidP="00A926F5">
            <w:pPr>
              <w:jc w:val="center"/>
              <w:rPr>
                <w:rFonts w:ascii="Arial" w:hAnsi="Arial" w:cs="Arial"/>
                <w:b/>
                <w:kern w:val="2"/>
                <w:sz w:val="20"/>
                <w:szCs w:val="20"/>
                <w:lang w:val="it-IT"/>
                <w14:ligatures w14:val="standardContextual"/>
              </w:rPr>
            </w:pPr>
            <w:r w:rsidRPr="00427345">
              <w:rPr>
                <w:rFonts w:ascii="Arial" w:hAnsi="Arial" w:cs="Arial"/>
                <w:b/>
                <w:kern w:val="2"/>
                <w:sz w:val="20"/>
                <w:szCs w:val="20"/>
                <w:lang w:val="it-IT"/>
                <w14:ligatures w14:val="standardContextual"/>
              </w:rPr>
              <w:t xml:space="preserve">Timpul de intervenție loc staționare – </w:t>
            </w:r>
          </w:p>
          <w:p w14:paraId="7C72670F" w14:textId="77777777" w:rsidR="000E02C2" w:rsidRPr="00427345" w:rsidRDefault="000E02C2" w:rsidP="00A926F5">
            <w:pPr>
              <w:jc w:val="center"/>
              <w:rPr>
                <w:rFonts w:ascii="Arial" w:hAnsi="Arial" w:cs="Arial"/>
                <w:b/>
                <w:kern w:val="2"/>
                <w:sz w:val="20"/>
                <w:szCs w:val="20"/>
                <w:lang w:val="it-IT"/>
                <w14:ligatures w14:val="standardContextual"/>
              </w:rPr>
            </w:pPr>
            <w:r w:rsidRPr="00427345">
              <w:rPr>
                <w:rFonts w:ascii="Arial" w:hAnsi="Arial" w:cs="Arial"/>
                <w:b/>
                <w:kern w:val="2"/>
                <w:sz w:val="20"/>
                <w:szCs w:val="20"/>
                <w:lang w:val="it-IT"/>
                <w14:ligatures w14:val="standardContextual"/>
              </w:rPr>
              <w:t>obiectiv</w:t>
            </w:r>
          </w:p>
          <w:p w14:paraId="4BE8AA5A" w14:textId="77777777" w:rsidR="000E02C2" w:rsidRPr="00427345" w:rsidRDefault="000E02C2" w:rsidP="00A926F5">
            <w:pPr>
              <w:jc w:val="center"/>
              <w:rPr>
                <w:rFonts w:ascii="Arial" w:hAnsi="Arial" w:cs="Arial"/>
                <w:b/>
                <w:kern w:val="2"/>
                <w:sz w:val="20"/>
                <w:szCs w:val="20"/>
                <w:lang w:val="it-IT"/>
                <w14:ligatures w14:val="standardContextual"/>
              </w:rPr>
            </w:pPr>
            <w:r w:rsidRPr="00427345">
              <w:rPr>
                <w:rFonts w:ascii="Arial" w:hAnsi="Arial" w:cs="Arial"/>
                <w:b/>
                <w:kern w:val="2"/>
                <w:sz w:val="20"/>
                <w:szCs w:val="20"/>
                <w:lang w:val="it-IT"/>
                <w14:ligatures w14:val="standardContextual"/>
              </w:rPr>
              <w:t>(min.)</w:t>
            </w:r>
          </w:p>
        </w:tc>
      </w:tr>
      <w:tr w:rsidR="000E02C2" w:rsidRPr="000D1B8F" w14:paraId="263BAEB2" w14:textId="77777777" w:rsidTr="00A926F5">
        <w:trPr>
          <w:trHeight w:val="570"/>
        </w:trPr>
        <w:tc>
          <w:tcPr>
            <w:tcW w:w="442" w:type="dxa"/>
            <w:tcBorders>
              <w:top w:val="single" w:sz="4" w:space="0" w:color="auto"/>
              <w:left w:val="single" w:sz="4" w:space="0" w:color="auto"/>
              <w:bottom w:val="single" w:sz="4" w:space="0" w:color="auto"/>
              <w:right w:val="single" w:sz="4" w:space="0" w:color="auto"/>
            </w:tcBorders>
            <w:vAlign w:val="center"/>
          </w:tcPr>
          <w:p w14:paraId="12020D4E"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1</w:t>
            </w:r>
          </w:p>
        </w:tc>
        <w:tc>
          <w:tcPr>
            <w:tcW w:w="1260" w:type="dxa"/>
            <w:tcBorders>
              <w:top w:val="single" w:sz="4" w:space="0" w:color="auto"/>
              <w:left w:val="single" w:sz="4" w:space="0" w:color="auto"/>
              <w:bottom w:val="single" w:sz="4" w:space="0" w:color="auto"/>
              <w:right w:val="single" w:sz="4" w:space="0" w:color="auto"/>
            </w:tcBorders>
            <w:vAlign w:val="center"/>
          </w:tcPr>
          <w:p w14:paraId="73C531F0"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 xml:space="preserve">Sediul </w:t>
            </w:r>
            <w:r w:rsidRPr="000D1B8F">
              <w:rPr>
                <w:rFonts w:ascii="Arial" w:hAnsi="Arial" w:cs="Arial"/>
                <w:color w:val="000000"/>
                <w:sz w:val="20"/>
                <w:szCs w:val="20"/>
                <w:lang w:val="en-GB"/>
              </w:rPr>
              <w:t>S</w:t>
            </w:r>
            <w:r w:rsidRPr="000D1B8F">
              <w:rPr>
                <w:rFonts w:ascii="Arial" w:hAnsi="Arial" w:cs="Arial"/>
                <w:color w:val="000000"/>
                <w:sz w:val="20"/>
                <w:szCs w:val="20"/>
              </w:rPr>
              <w:t>.T.T. Timişoara</w:t>
            </w:r>
          </w:p>
        </w:tc>
        <w:tc>
          <w:tcPr>
            <w:tcW w:w="450" w:type="dxa"/>
            <w:tcBorders>
              <w:top w:val="single" w:sz="4" w:space="0" w:color="auto"/>
              <w:left w:val="single" w:sz="4" w:space="0" w:color="auto"/>
              <w:bottom w:val="single" w:sz="4" w:space="0" w:color="auto"/>
              <w:right w:val="single" w:sz="4" w:space="0" w:color="auto"/>
            </w:tcBorders>
            <w:vAlign w:val="center"/>
          </w:tcPr>
          <w:p w14:paraId="6F19C4C3"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4A9E615A"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Str. Piața Romanilor nr. 11, Timişoara, Jud. Timiş</w:t>
            </w:r>
          </w:p>
        </w:tc>
        <w:tc>
          <w:tcPr>
            <w:tcW w:w="1260" w:type="dxa"/>
            <w:tcBorders>
              <w:top w:val="single" w:sz="4" w:space="0" w:color="auto"/>
              <w:left w:val="single" w:sz="4" w:space="0" w:color="auto"/>
              <w:bottom w:val="single" w:sz="4" w:space="0" w:color="auto"/>
              <w:right w:val="single" w:sz="4" w:space="0" w:color="auto"/>
            </w:tcBorders>
            <w:noWrap/>
            <w:vAlign w:val="center"/>
          </w:tcPr>
          <w:p w14:paraId="3909A4E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4208A270"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604C7F13"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71B3D451"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1AE50E28"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605CC934"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629FC454"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5A010259" w14:textId="77777777" w:rsidTr="00A926F5">
        <w:trPr>
          <w:trHeight w:val="480"/>
        </w:trPr>
        <w:tc>
          <w:tcPr>
            <w:tcW w:w="442" w:type="dxa"/>
            <w:tcBorders>
              <w:top w:val="single" w:sz="4" w:space="0" w:color="auto"/>
              <w:left w:val="single" w:sz="4" w:space="0" w:color="auto"/>
              <w:bottom w:val="single" w:sz="4" w:space="0" w:color="auto"/>
              <w:right w:val="single" w:sz="4" w:space="0" w:color="auto"/>
            </w:tcBorders>
            <w:vAlign w:val="center"/>
          </w:tcPr>
          <w:p w14:paraId="5AA9B6E2"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2</w:t>
            </w:r>
          </w:p>
        </w:tc>
        <w:tc>
          <w:tcPr>
            <w:tcW w:w="1260" w:type="dxa"/>
            <w:tcBorders>
              <w:top w:val="single" w:sz="4" w:space="0" w:color="auto"/>
              <w:left w:val="single" w:sz="4" w:space="0" w:color="auto"/>
              <w:bottom w:val="single" w:sz="4" w:space="0" w:color="auto"/>
              <w:right w:val="single" w:sz="4" w:space="0" w:color="auto"/>
            </w:tcBorders>
            <w:vAlign w:val="center"/>
          </w:tcPr>
          <w:p w14:paraId="3BD9DC3C"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Magazia Fratelia</w:t>
            </w:r>
          </w:p>
        </w:tc>
        <w:tc>
          <w:tcPr>
            <w:tcW w:w="450" w:type="dxa"/>
            <w:tcBorders>
              <w:top w:val="single" w:sz="4" w:space="0" w:color="auto"/>
              <w:left w:val="single" w:sz="4" w:space="0" w:color="auto"/>
              <w:bottom w:val="single" w:sz="4" w:space="0" w:color="auto"/>
              <w:right w:val="single" w:sz="4" w:space="0" w:color="auto"/>
            </w:tcBorders>
            <w:vAlign w:val="center"/>
          </w:tcPr>
          <w:p w14:paraId="2FE2C55C"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29BA32EA"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Str. Sulina nr. 13, Timişoara, Jud. Timiş</w:t>
            </w:r>
          </w:p>
        </w:tc>
        <w:tc>
          <w:tcPr>
            <w:tcW w:w="1260" w:type="dxa"/>
            <w:tcBorders>
              <w:top w:val="single" w:sz="4" w:space="0" w:color="auto"/>
              <w:left w:val="single" w:sz="4" w:space="0" w:color="auto"/>
              <w:bottom w:val="single" w:sz="4" w:space="0" w:color="auto"/>
              <w:right w:val="single" w:sz="4" w:space="0" w:color="auto"/>
            </w:tcBorders>
            <w:noWrap/>
            <w:vAlign w:val="center"/>
          </w:tcPr>
          <w:p w14:paraId="67400256"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1DA69A73"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1B7FF543"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16F0C9C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2E78D6B8"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6CD21002"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51BCFB49"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7BC6B60C" w14:textId="77777777" w:rsidTr="00A926F5">
        <w:trPr>
          <w:trHeight w:val="720"/>
        </w:trPr>
        <w:tc>
          <w:tcPr>
            <w:tcW w:w="442" w:type="dxa"/>
            <w:tcBorders>
              <w:top w:val="single" w:sz="4" w:space="0" w:color="auto"/>
              <w:left w:val="single" w:sz="4" w:space="0" w:color="auto"/>
              <w:bottom w:val="single" w:sz="4" w:space="0" w:color="auto"/>
              <w:right w:val="single" w:sz="4" w:space="0" w:color="auto"/>
            </w:tcBorders>
            <w:vAlign w:val="center"/>
          </w:tcPr>
          <w:p w14:paraId="73C40092"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3</w:t>
            </w:r>
          </w:p>
        </w:tc>
        <w:tc>
          <w:tcPr>
            <w:tcW w:w="1260" w:type="dxa"/>
            <w:tcBorders>
              <w:top w:val="single" w:sz="4" w:space="0" w:color="auto"/>
              <w:left w:val="single" w:sz="4" w:space="0" w:color="auto"/>
              <w:bottom w:val="single" w:sz="4" w:space="0" w:color="auto"/>
              <w:right w:val="single" w:sz="4" w:space="0" w:color="auto"/>
            </w:tcBorders>
            <w:vAlign w:val="center"/>
          </w:tcPr>
          <w:p w14:paraId="4156E4FD"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220/110 kV Timişoara</w:t>
            </w:r>
          </w:p>
        </w:tc>
        <w:tc>
          <w:tcPr>
            <w:tcW w:w="450" w:type="dxa"/>
            <w:tcBorders>
              <w:top w:val="single" w:sz="4" w:space="0" w:color="auto"/>
              <w:left w:val="single" w:sz="4" w:space="0" w:color="auto"/>
              <w:bottom w:val="single" w:sz="4" w:space="0" w:color="auto"/>
              <w:right w:val="single" w:sz="4" w:space="0" w:color="auto"/>
            </w:tcBorders>
            <w:vAlign w:val="center"/>
          </w:tcPr>
          <w:p w14:paraId="3D9B92CE"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145BBAF6"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Calea Moşniţei nr. 40, Timişoara, Jud. Timiş</w:t>
            </w:r>
          </w:p>
        </w:tc>
        <w:tc>
          <w:tcPr>
            <w:tcW w:w="1260" w:type="dxa"/>
            <w:tcBorders>
              <w:top w:val="single" w:sz="4" w:space="0" w:color="auto"/>
              <w:left w:val="single" w:sz="4" w:space="0" w:color="auto"/>
              <w:bottom w:val="single" w:sz="4" w:space="0" w:color="auto"/>
              <w:right w:val="single" w:sz="4" w:space="0" w:color="auto"/>
            </w:tcBorders>
            <w:noWrap/>
            <w:vAlign w:val="center"/>
          </w:tcPr>
          <w:p w14:paraId="1E2025D8"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525884F7"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28F1EC19"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63FB31ED"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36B74FCD"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317D4B3B"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2EBBF585"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5D809DBB" w14:textId="77777777" w:rsidTr="00A926F5">
        <w:trPr>
          <w:trHeight w:val="720"/>
        </w:trPr>
        <w:tc>
          <w:tcPr>
            <w:tcW w:w="442" w:type="dxa"/>
            <w:tcBorders>
              <w:top w:val="single" w:sz="4" w:space="0" w:color="auto"/>
              <w:left w:val="single" w:sz="4" w:space="0" w:color="auto"/>
              <w:bottom w:val="single" w:sz="4" w:space="0" w:color="auto"/>
              <w:right w:val="single" w:sz="4" w:space="0" w:color="auto"/>
            </w:tcBorders>
            <w:vAlign w:val="center"/>
          </w:tcPr>
          <w:p w14:paraId="1142D62F"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4</w:t>
            </w:r>
          </w:p>
        </w:tc>
        <w:tc>
          <w:tcPr>
            <w:tcW w:w="1260" w:type="dxa"/>
            <w:tcBorders>
              <w:top w:val="single" w:sz="4" w:space="0" w:color="auto"/>
              <w:left w:val="single" w:sz="4" w:space="0" w:color="auto"/>
              <w:bottom w:val="single" w:sz="4" w:space="0" w:color="auto"/>
              <w:right w:val="single" w:sz="4" w:space="0" w:color="auto"/>
            </w:tcBorders>
            <w:vAlign w:val="center"/>
          </w:tcPr>
          <w:p w14:paraId="4C1F8B3C"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220/110 kV Săcălaz</w:t>
            </w:r>
          </w:p>
        </w:tc>
        <w:tc>
          <w:tcPr>
            <w:tcW w:w="450" w:type="dxa"/>
            <w:tcBorders>
              <w:top w:val="single" w:sz="4" w:space="0" w:color="auto"/>
              <w:left w:val="single" w:sz="4" w:space="0" w:color="auto"/>
              <w:bottom w:val="single" w:sz="4" w:space="0" w:color="auto"/>
              <w:right w:val="single" w:sz="4" w:space="0" w:color="auto"/>
            </w:tcBorders>
            <w:vAlign w:val="center"/>
          </w:tcPr>
          <w:p w14:paraId="712D658B"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759D8326"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DN59 A, Timişoara – Jimbolia (km. 4), Jud. Timiş</w:t>
            </w:r>
          </w:p>
        </w:tc>
        <w:tc>
          <w:tcPr>
            <w:tcW w:w="1260" w:type="dxa"/>
            <w:tcBorders>
              <w:top w:val="single" w:sz="4" w:space="0" w:color="auto"/>
              <w:left w:val="single" w:sz="4" w:space="0" w:color="auto"/>
              <w:bottom w:val="single" w:sz="4" w:space="0" w:color="auto"/>
              <w:right w:val="single" w:sz="4" w:space="0" w:color="auto"/>
            </w:tcBorders>
            <w:noWrap/>
            <w:vAlign w:val="center"/>
          </w:tcPr>
          <w:p w14:paraId="36BD3A2C"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146D7D1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476452F7"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6ECF9A61"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2D627479"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351B1BE7"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6C0A2D81"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361A6E1F" w14:textId="77777777" w:rsidTr="00A926F5">
        <w:trPr>
          <w:trHeight w:val="1005"/>
        </w:trPr>
        <w:tc>
          <w:tcPr>
            <w:tcW w:w="442" w:type="dxa"/>
            <w:tcBorders>
              <w:top w:val="single" w:sz="4" w:space="0" w:color="auto"/>
              <w:left w:val="single" w:sz="4" w:space="0" w:color="auto"/>
              <w:bottom w:val="single" w:sz="4" w:space="0" w:color="auto"/>
              <w:right w:val="single" w:sz="4" w:space="0" w:color="auto"/>
            </w:tcBorders>
            <w:vAlign w:val="center"/>
          </w:tcPr>
          <w:p w14:paraId="2A2FF01E"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5</w:t>
            </w:r>
          </w:p>
        </w:tc>
        <w:tc>
          <w:tcPr>
            <w:tcW w:w="1260" w:type="dxa"/>
            <w:tcBorders>
              <w:top w:val="single" w:sz="4" w:space="0" w:color="auto"/>
              <w:left w:val="single" w:sz="4" w:space="0" w:color="auto"/>
              <w:bottom w:val="single" w:sz="4" w:space="0" w:color="auto"/>
              <w:right w:val="single" w:sz="4" w:space="0" w:color="auto"/>
            </w:tcBorders>
            <w:vAlign w:val="center"/>
          </w:tcPr>
          <w:p w14:paraId="0C1B78EE"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(400)220/20 kV Calea Aradului</w:t>
            </w:r>
          </w:p>
        </w:tc>
        <w:tc>
          <w:tcPr>
            <w:tcW w:w="450" w:type="dxa"/>
            <w:tcBorders>
              <w:top w:val="single" w:sz="4" w:space="0" w:color="auto"/>
              <w:left w:val="single" w:sz="4" w:space="0" w:color="auto"/>
              <w:bottom w:val="single" w:sz="4" w:space="0" w:color="auto"/>
              <w:right w:val="single" w:sz="4" w:space="0" w:color="auto"/>
            </w:tcBorders>
            <w:vAlign w:val="center"/>
          </w:tcPr>
          <w:p w14:paraId="14FB079F"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7D602B56"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DN 69 stg.  Arad - Timişoara, Timişoara, jud. Timiş (E671)</w:t>
            </w:r>
          </w:p>
        </w:tc>
        <w:tc>
          <w:tcPr>
            <w:tcW w:w="1260" w:type="dxa"/>
            <w:tcBorders>
              <w:top w:val="single" w:sz="4" w:space="0" w:color="auto"/>
              <w:left w:val="single" w:sz="4" w:space="0" w:color="auto"/>
              <w:bottom w:val="single" w:sz="4" w:space="0" w:color="auto"/>
              <w:right w:val="single" w:sz="4" w:space="0" w:color="auto"/>
            </w:tcBorders>
            <w:noWrap/>
            <w:vAlign w:val="center"/>
          </w:tcPr>
          <w:p w14:paraId="6D6B7481"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4E617937"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0C7412A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5BFCDBDF"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0E8BEB3B"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28CBFB85"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347CE2ED"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1D63DFD8" w14:textId="77777777" w:rsidTr="00A926F5">
        <w:trPr>
          <w:trHeight w:val="720"/>
        </w:trPr>
        <w:tc>
          <w:tcPr>
            <w:tcW w:w="442" w:type="dxa"/>
            <w:tcBorders>
              <w:top w:val="single" w:sz="4" w:space="0" w:color="auto"/>
              <w:left w:val="single" w:sz="4" w:space="0" w:color="auto"/>
              <w:bottom w:val="single" w:sz="4" w:space="0" w:color="auto"/>
              <w:right w:val="single" w:sz="4" w:space="0" w:color="auto"/>
            </w:tcBorders>
            <w:vAlign w:val="center"/>
          </w:tcPr>
          <w:p w14:paraId="2EFF74CD"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6</w:t>
            </w:r>
          </w:p>
        </w:tc>
        <w:tc>
          <w:tcPr>
            <w:tcW w:w="1260" w:type="dxa"/>
            <w:tcBorders>
              <w:top w:val="single" w:sz="4" w:space="0" w:color="auto"/>
              <w:left w:val="single" w:sz="4" w:space="0" w:color="auto"/>
              <w:bottom w:val="single" w:sz="4" w:space="0" w:color="auto"/>
              <w:right w:val="single" w:sz="4" w:space="0" w:color="auto"/>
            </w:tcBorders>
            <w:vAlign w:val="center"/>
          </w:tcPr>
          <w:p w14:paraId="1930B8A3"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400/220/110 kV Arad</w:t>
            </w:r>
          </w:p>
        </w:tc>
        <w:tc>
          <w:tcPr>
            <w:tcW w:w="450" w:type="dxa"/>
            <w:tcBorders>
              <w:top w:val="single" w:sz="4" w:space="0" w:color="auto"/>
              <w:left w:val="single" w:sz="4" w:space="0" w:color="auto"/>
              <w:bottom w:val="single" w:sz="4" w:space="0" w:color="auto"/>
              <w:right w:val="single" w:sz="4" w:space="0" w:color="auto"/>
            </w:tcBorders>
            <w:vAlign w:val="center"/>
          </w:tcPr>
          <w:p w14:paraId="7D2808B9"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03E3944D"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Municipiu Arad, DJ 709 Arad - Şiria (km 1+400), Jud. Arad</w:t>
            </w:r>
          </w:p>
        </w:tc>
        <w:tc>
          <w:tcPr>
            <w:tcW w:w="1260" w:type="dxa"/>
            <w:tcBorders>
              <w:top w:val="single" w:sz="4" w:space="0" w:color="auto"/>
              <w:left w:val="single" w:sz="4" w:space="0" w:color="auto"/>
              <w:bottom w:val="single" w:sz="4" w:space="0" w:color="auto"/>
              <w:right w:val="single" w:sz="4" w:space="0" w:color="auto"/>
            </w:tcBorders>
            <w:noWrap/>
            <w:vAlign w:val="center"/>
          </w:tcPr>
          <w:p w14:paraId="4CBD0173"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09ED6A74"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7419972A"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14C91AD9"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0217C297"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6490C078"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20349C7B"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2A9FB97D" w14:textId="77777777" w:rsidTr="00A926F5">
        <w:trPr>
          <w:trHeight w:val="960"/>
        </w:trPr>
        <w:tc>
          <w:tcPr>
            <w:tcW w:w="442" w:type="dxa"/>
            <w:tcBorders>
              <w:top w:val="single" w:sz="4" w:space="0" w:color="auto"/>
              <w:left w:val="single" w:sz="4" w:space="0" w:color="auto"/>
              <w:bottom w:val="single" w:sz="4" w:space="0" w:color="auto"/>
              <w:right w:val="single" w:sz="4" w:space="0" w:color="auto"/>
            </w:tcBorders>
            <w:vAlign w:val="center"/>
          </w:tcPr>
          <w:p w14:paraId="1B8F2E0C"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7</w:t>
            </w:r>
          </w:p>
        </w:tc>
        <w:tc>
          <w:tcPr>
            <w:tcW w:w="1260" w:type="dxa"/>
            <w:tcBorders>
              <w:top w:val="single" w:sz="4" w:space="0" w:color="auto"/>
              <w:left w:val="single" w:sz="4" w:space="0" w:color="auto"/>
              <w:bottom w:val="single" w:sz="4" w:space="0" w:color="auto"/>
              <w:right w:val="single" w:sz="4" w:space="0" w:color="auto"/>
            </w:tcBorders>
            <w:vAlign w:val="center"/>
          </w:tcPr>
          <w:p w14:paraId="5EE64E43"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400 kV Nădab</w:t>
            </w:r>
          </w:p>
        </w:tc>
        <w:tc>
          <w:tcPr>
            <w:tcW w:w="450" w:type="dxa"/>
            <w:tcBorders>
              <w:top w:val="single" w:sz="4" w:space="0" w:color="auto"/>
              <w:left w:val="single" w:sz="4" w:space="0" w:color="auto"/>
              <w:bottom w:val="single" w:sz="4" w:space="0" w:color="auto"/>
              <w:right w:val="single" w:sz="4" w:space="0" w:color="auto"/>
            </w:tcBorders>
            <w:vAlign w:val="center"/>
          </w:tcPr>
          <w:p w14:paraId="44553A41"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R</w:t>
            </w:r>
          </w:p>
        </w:tc>
        <w:tc>
          <w:tcPr>
            <w:tcW w:w="1530" w:type="dxa"/>
            <w:tcBorders>
              <w:top w:val="single" w:sz="4" w:space="0" w:color="auto"/>
              <w:left w:val="single" w:sz="4" w:space="0" w:color="auto"/>
              <w:bottom w:val="single" w:sz="4" w:space="0" w:color="auto"/>
              <w:right w:val="single" w:sz="4" w:space="0" w:color="auto"/>
            </w:tcBorders>
            <w:vAlign w:val="center"/>
          </w:tcPr>
          <w:p w14:paraId="14A8A842"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Oraș Chişineu Criş, sat DJ 792 Nădab - Cintei, Nădab, jud. Arad</w:t>
            </w:r>
          </w:p>
        </w:tc>
        <w:tc>
          <w:tcPr>
            <w:tcW w:w="1260" w:type="dxa"/>
            <w:tcBorders>
              <w:top w:val="single" w:sz="4" w:space="0" w:color="auto"/>
              <w:left w:val="single" w:sz="4" w:space="0" w:color="auto"/>
              <w:bottom w:val="single" w:sz="4" w:space="0" w:color="auto"/>
              <w:right w:val="single" w:sz="4" w:space="0" w:color="auto"/>
            </w:tcBorders>
            <w:noWrap/>
            <w:vAlign w:val="center"/>
          </w:tcPr>
          <w:p w14:paraId="254B9AE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60819EB3"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67B2279F"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38A6DC7F"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7465D6E4"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01F1D21B"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3516113A"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6E0510EA" w14:textId="77777777" w:rsidTr="00A926F5">
        <w:trPr>
          <w:trHeight w:val="960"/>
        </w:trPr>
        <w:tc>
          <w:tcPr>
            <w:tcW w:w="442" w:type="dxa"/>
            <w:tcBorders>
              <w:top w:val="single" w:sz="4" w:space="0" w:color="auto"/>
              <w:left w:val="single" w:sz="4" w:space="0" w:color="auto"/>
              <w:bottom w:val="single" w:sz="4" w:space="0" w:color="auto"/>
              <w:right w:val="single" w:sz="4" w:space="0" w:color="auto"/>
            </w:tcBorders>
            <w:vAlign w:val="center"/>
          </w:tcPr>
          <w:p w14:paraId="4C9BAB9A"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lastRenderedPageBreak/>
              <w:t>8</w:t>
            </w:r>
          </w:p>
        </w:tc>
        <w:tc>
          <w:tcPr>
            <w:tcW w:w="1260" w:type="dxa"/>
            <w:tcBorders>
              <w:top w:val="single" w:sz="4" w:space="0" w:color="auto"/>
              <w:left w:val="single" w:sz="4" w:space="0" w:color="auto"/>
              <w:bottom w:val="single" w:sz="4" w:space="0" w:color="auto"/>
              <w:right w:val="single" w:sz="4" w:space="0" w:color="auto"/>
            </w:tcBorders>
            <w:vAlign w:val="center"/>
          </w:tcPr>
          <w:p w14:paraId="0B131FD2"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Sediu Centru de Exploatare Reşiţa</w:t>
            </w:r>
          </w:p>
        </w:tc>
        <w:tc>
          <w:tcPr>
            <w:tcW w:w="450" w:type="dxa"/>
            <w:tcBorders>
              <w:top w:val="single" w:sz="4" w:space="0" w:color="auto"/>
              <w:left w:val="single" w:sz="4" w:space="0" w:color="auto"/>
              <w:bottom w:val="single" w:sz="4" w:space="0" w:color="auto"/>
              <w:right w:val="single" w:sz="4" w:space="0" w:color="auto"/>
            </w:tcBorders>
            <w:vAlign w:val="center"/>
          </w:tcPr>
          <w:p w14:paraId="77B86BD7"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790E0BEA"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Str. Grigore Alexandrescu nr. 20, Reşiţa, Jud. Caraş-Severin</w:t>
            </w:r>
          </w:p>
        </w:tc>
        <w:tc>
          <w:tcPr>
            <w:tcW w:w="1260" w:type="dxa"/>
            <w:tcBorders>
              <w:top w:val="single" w:sz="4" w:space="0" w:color="auto"/>
              <w:left w:val="single" w:sz="4" w:space="0" w:color="auto"/>
              <w:bottom w:val="single" w:sz="4" w:space="0" w:color="auto"/>
              <w:right w:val="single" w:sz="4" w:space="0" w:color="auto"/>
            </w:tcBorders>
            <w:noWrap/>
            <w:vAlign w:val="center"/>
          </w:tcPr>
          <w:p w14:paraId="2AEC171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3E3F2D77"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18C01316"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1BA8F934"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3C6CFAEF"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3BE381C2"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21F5CEA3"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1037C794" w14:textId="77777777" w:rsidTr="00A926F5">
        <w:trPr>
          <w:trHeight w:val="720"/>
        </w:trPr>
        <w:tc>
          <w:tcPr>
            <w:tcW w:w="442" w:type="dxa"/>
            <w:tcBorders>
              <w:top w:val="single" w:sz="4" w:space="0" w:color="auto"/>
              <w:left w:val="single" w:sz="4" w:space="0" w:color="auto"/>
              <w:bottom w:val="single" w:sz="4" w:space="0" w:color="auto"/>
              <w:right w:val="single" w:sz="4" w:space="0" w:color="auto"/>
            </w:tcBorders>
            <w:vAlign w:val="center"/>
          </w:tcPr>
          <w:p w14:paraId="5366C8B5"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9</w:t>
            </w:r>
          </w:p>
        </w:tc>
        <w:tc>
          <w:tcPr>
            <w:tcW w:w="1260" w:type="dxa"/>
            <w:tcBorders>
              <w:top w:val="single" w:sz="4" w:space="0" w:color="auto"/>
              <w:left w:val="single" w:sz="4" w:space="0" w:color="auto"/>
              <w:bottom w:val="single" w:sz="4" w:space="0" w:color="auto"/>
              <w:right w:val="single" w:sz="4" w:space="0" w:color="auto"/>
            </w:tcBorders>
            <w:vAlign w:val="center"/>
          </w:tcPr>
          <w:p w14:paraId="292EB095"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220/110 kV Reşiţa</w:t>
            </w:r>
          </w:p>
        </w:tc>
        <w:tc>
          <w:tcPr>
            <w:tcW w:w="450" w:type="dxa"/>
            <w:tcBorders>
              <w:top w:val="single" w:sz="4" w:space="0" w:color="auto"/>
              <w:left w:val="single" w:sz="4" w:space="0" w:color="auto"/>
              <w:bottom w:val="single" w:sz="4" w:space="0" w:color="auto"/>
              <w:right w:val="single" w:sz="4" w:space="0" w:color="auto"/>
            </w:tcBorders>
            <w:vAlign w:val="center"/>
          </w:tcPr>
          <w:p w14:paraId="7F38FC06"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R</w:t>
            </w:r>
          </w:p>
        </w:tc>
        <w:tc>
          <w:tcPr>
            <w:tcW w:w="1530" w:type="dxa"/>
            <w:tcBorders>
              <w:top w:val="single" w:sz="4" w:space="0" w:color="auto"/>
              <w:left w:val="single" w:sz="4" w:space="0" w:color="auto"/>
              <w:bottom w:val="single" w:sz="4" w:space="0" w:color="auto"/>
              <w:right w:val="single" w:sz="4" w:space="0" w:color="auto"/>
            </w:tcBorders>
            <w:vAlign w:val="center"/>
          </w:tcPr>
          <w:p w14:paraId="48295F5A"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DN 58 Reşiţa - Caransebeş km 8, Sat Soceni, Comuna Ezeriş, jud. Caraş-Severin</w:t>
            </w:r>
          </w:p>
        </w:tc>
        <w:tc>
          <w:tcPr>
            <w:tcW w:w="1260" w:type="dxa"/>
            <w:tcBorders>
              <w:top w:val="single" w:sz="4" w:space="0" w:color="auto"/>
              <w:left w:val="single" w:sz="4" w:space="0" w:color="auto"/>
              <w:bottom w:val="single" w:sz="4" w:space="0" w:color="auto"/>
              <w:right w:val="single" w:sz="4" w:space="0" w:color="auto"/>
            </w:tcBorders>
            <w:noWrap/>
            <w:vAlign w:val="center"/>
          </w:tcPr>
          <w:p w14:paraId="763BCC3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6F15857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27ADDDE7"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5426BF4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6D8426BC"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01CED963"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77764B68"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613A23D1" w14:textId="77777777" w:rsidTr="00A926F5">
        <w:trPr>
          <w:trHeight w:val="960"/>
        </w:trPr>
        <w:tc>
          <w:tcPr>
            <w:tcW w:w="442" w:type="dxa"/>
            <w:tcBorders>
              <w:top w:val="single" w:sz="4" w:space="0" w:color="auto"/>
              <w:left w:val="single" w:sz="4" w:space="0" w:color="auto"/>
              <w:bottom w:val="single" w:sz="4" w:space="0" w:color="auto"/>
              <w:right w:val="single" w:sz="4" w:space="0" w:color="auto"/>
            </w:tcBorders>
            <w:vAlign w:val="center"/>
          </w:tcPr>
          <w:p w14:paraId="46F02772"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10</w:t>
            </w:r>
          </w:p>
        </w:tc>
        <w:tc>
          <w:tcPr>
            <w:tcW w:w="1260" w:type="dxa"/>
            <w:tcBorders>
              <w:top w:val="single" w:sz="4" w:space="0" w:color="auto"/>
              <w:left w:val="single" w:sz="4" w:space="0" w:color="auto"/>
              <w:bottom w:val="single" w:sz="4" w:space="0" w:color="auto"/>
              <w:right w:val="single" w:sz="4" w:space="0" w:color="auto"/>
            </w:tcBorders>
            <w:vAlign w:val="center"/>
          </w:tcPr>
          <w:p w14:paraId="0626207A"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220/110 kV Iaz</w:t>
            </w:r>
          </w:p>
        </w:tc>
        <w:tc>
          <w:tcPr>
            <w:tcW w:w="450" w:type="dxa"/>
            <w:tcBorders>
              <w:top w:val="single" w:sz="4" w:space="0" w:color="auto"/>
              <w:left w:val="single" w:sz="4" w:space="0" w:color="auto"/>
              <w:bottom w:val="single" w:sz="4" w:space="0" w:color="auto"/>
              <w:right w:val="single" w:sz="4" w:space="0" w:color="auto"/>
            </w:tcBorders>
            <w:vAlign w:val="center"/>
          </w:tcPr>
          <w:p w14:paraId="7FB8968C"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R</w:t>
            </w:r>
          </w:p>
        </w:tc>
        <w:tc>
          <w:tcPr>
            <w:tcW w:w="1530" w:type="dxa"/>
            <w:tcBorders>
              <w:top w:val="single" w:sz="4" w:space="0" w:color="auto"/>
              <w:left w:val="single" w:sz="4" w:space="0" w:color="auto"/>
              <w:bottom w:val="single" w:sz="4" w:space="0" w:color="auto"/>
              <w:right w:val="single" w:sz="4" w:space="0" w:color="auto"/>
            </w:tcBorders>
            <w:vAlign w:val="center"/>
          </w:tcPr>
          <w:p w14:paraId="67747BD5"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Comuna Obreja, Sat Iaz, DN 68 Caransebeş - Haţeg, Km 6, jud. Caraş-Severin</w:t>
            </w:r>
          </w:p>
        </w:tc>
        <w:tc>
          <w:tcPr>
            <w:tcW w:w="1260" w:type="dxa"/>
            <w:tcBorders>
              <w:top w:val="single" w:sz="4" w:space="0" w:color="auto"/>
              <w:left w:val="single" w:sz="4" w:space="0" w:color="auto"/>
              <w:bottom w:val="single" w:sz="4" w:space="0" w:color="auto"/>
              <w:right w:val="single" w:sz="4" w:space="0" w:color="auto"/>
            </w:tcBorders>
            <w:noWrap/>
            <w:vAlign w:val="center"/>
          </w:tcPr>
          <w:p w14:paraId="7ABF87B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20C5B86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5C3FB090"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12657528"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594C4823"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5E7840ED"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465FB89C"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48834F99" w14:textId="77777777" w:rsidTr="00A926F5">
        <w:trPr>
          <w:trHeight w:val="480"/>
        </w:trPr>
        <w:tc>
          <w:tcPr>
            <w:tcW w:w="442" w:type="dxa"/>
            <w:tcBorders>
              <w:top w:val="single" w:sz="4" w:space="0" w:color="auto"/>
              <w:left w:val="single" w:sz="4" w:space="0" w:color="auto"/>
              <w:bottom w:val="single" w:sz="4" w:space="0" w:color="auto"/>
              <w:right w:val="single" w:sz="4" w:space="0" w:color="auto"/>
            </w:tcBorders>
            <w:vAlign w:val="center"/>
          </w:tcPr>
          <w:p w14:paraId="0E7CFF64"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11</w:t>
            </w:r>
          </w:p>
        </w:tc>
        <w:tc>
          <w:tcPr>
            <w:tcW w:w="1260" w:type="dxa"/>
            <w:tcBorders>
              <w:top w:val="single" w:sz="4" w:space="0" w:color="auto"/>
              <w:left w:val="single" w:sz="4" w:space="0" w:color="auto"/>
              <w:bottom w:val="single" w:sz="4" w:space="0" w:color="auto"/>
              <w:right w:val="single" w:sz="4" w:space="0" w:color="auto"/>
            </w:tcBorders>
            <w:vAlign w:val="center"/>
          </w:tcPr>
          <w:p w14:paraId="6C5E5978"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220/110/20 kV Baru Mare</w:t>
            </w:r>
          </w:p>
        </w:tc>
        <w:tc>
          <w:tcPr>
            <w:tcW w:w="450" w:type="dxa"/>
            <w:tcBorders>
              <w:top w:val="single" w:sz="4" w:space="0" w:color="auto"/>
              <w:left w:val="single" w:sz="4" w:space="0" w:color="auto"/>
              <w:bottom w:val="single" w:sz="4" w:space="0" w:color="auto"/>
              <w:right w:val="single" w:sz="4" w:space="0" w:color="auto"/>
            </w:tcBorders>
            <w:vAlign w:val="center"/>
          </w:tcPr>
          <w:p w14:paraId="7A9B4EFF"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R</w:t>
            </w:r>
          </w:p>
        </w:tc>
        <w:tc>
          <w:tcPr>
            <w:tcW w:w="1530" w:type="dxa"/>
            <w:tcBorders>
              <w:top w:val="single" w:sz="4" w:space="0" w:color="auto"/>
              <w:left w:val="single" w:sz="4" w:space="0" w:color="auto"/>
              <w:bottom w:val="single" w:sz="4" w:space="0" w:color="auto"/>
              <w:right w:val="single" w:sz="4" w:space="0" w:color="auto"/>
            </w:tcBorders>
            <w:vAlign w:val="center"/>
          </w:tcPr>
          <w:p w14:paraId="333276F6"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DN 66 Petroşani - Hateg, Km 158 + 540, Com. Baru Mare, jud. Hunedoara</w:t>
            </w:r>
          </w:p>
        </w:tc>
        <w:tc>
          <w:tcPr>
            <w:tcW w:w="1260" w:type="dxa"/>
            <w:tcBorders>
              <w:top w:val="single" w:sz="4" w:space="0" w:color="auto"/>
              <w:left w:val="single" w:sz="4" w:space="0" w:color="auto"/>
              <w:bottom w:val="single" w:sz="4" w:space="0" w:color="auto"/>
              <w:right w:val="single" w:sz="4" w:space="0" w:color="auto"/>
            </w:tcBorders>
            <w:noWrap/>
            <w:vAlign w:val="center"/>
          </w:tcPr>
          <w:p w14:paraId="320A8B9E"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599AF47A"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28A1E27C"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657A73AE"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25B4C2BD"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229F8F0C"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5E3F96A6"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287FEF9C" w14:textId="77777777" w:rsidTr="00A926F5">
        <w:trPr>
          <w:trHeight w:val="720"/>
        </w:trPr>
        <w:tc>
          <w:tcPr>
            <w:tcW w:w="442" w:type="dxa"/>
            <w:tcBorders>
              <w:top w:val="single" w:sz="4" w:space="0" w:color="auto"/>
              <w:left w:val="single" w:sz="4" w:space="0" w:color="auto"/>
              <w:bottom w:val="single" w:sz="4" w:space="0" w:color="auto"/>
              <w:right w:val="single" w:sz="4" w:space="0" w:color="auto"/>
            </w:tcBorders>
            <w:vAlign w:val="center"/>
          </w:tcPr>
          <w:p w14:paraId="70916CA2"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12</w:t>
            </w:r>
          </w:p>
        </w:tc>
        <w:tc>
          <w:tcPr>
            <w:tcW w:w="1260" w:type="dxa"/>
            <w:tcBorders>
              <w:top w:val="single" w:sz="4" w:space="0" w:color="auto"/>
              <w:left w:val="single" w:sz="4" w:space="0" w:color="auto"/>
              <w:bottom w:val="single" w:sz="4" w:space="0" w:color="auto"/>
              <w:right w:val="single" w:sz="4" w:space="0" w:color="auto"/>
            </w:tcBorders>
            <w:vAlign w:val="center"/>
          </w:tcPr>
          <w:p w14:paraId="16016AB4"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220 kV Paroșeni</w:t>
            </w:r>
          </w:p>
        </w:tc>
        <w:tc>
          <w:tcPr>
            <w:tcW w:w="450" w:type="dxa"/>
            <w:tcBorders>
              <w:top w:val="single" w:sz="4" w:space="0" w:color="auto"/>
              <w:left w:val="single" w:sz="4" w:space="0" w:color="auto"/>
              <w:bottom w:val="single" w:sz="4" w:space="0" w:color="auto"/>
              <w:right w:val="single" w:sz="4" w:space="0" w:color="auto"/>
            </w:tcBorders>
            <w:vAlign w:val="center"/>
          </w:tcPr>
          <w:p w14:paraId="4F674BF0"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48D91A24"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Str.Jiul/Paroşeni nr. 20, Loc.Vulcan, jud. Hunedoara</w:t>
            </w:r>
          </w:p>
        </w:tc>
        <w:tc>
          <w:tcPr>
            <w:tcW w:w="1260" w:type="dxa"/>
            <w:tcBorders>
              <w:top w:val="single" w:sz="4" w:space="0" w:color="auto"/>
              <w:left w:val="single" w:sz="4" w:space="0" w:color="auto"/>
              <w:bottom w:val="single" w:sz="4" w:space="0" w:color="auto"/>
              <w:right w:val="single" w:sz="4" w:space="0" w:color="auto"/>
            </w:tcBorders>
            <w:noWrap/>
            <w:vAlign w:val="center"/>
          </w:tcPr>
          <w:p w14:paraId="4BCCBCC1"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0872249D"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1DF34F1D"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1A2EC83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0FC437DC"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759F9DC7"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0774D79A"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4013088D" w14:textId="77777777" w:rsidTr="00A926F5">
        <w:trPr>
          <w:trHeight w:val="720"/>
        </w:trPr>
        <w:tc>
          <w:tcPr>
            <w:tcW w:w="442" w:type="dxa"/>
            <w:tcBorders>
              <w:top w:val="single" w:sz="4" w:space="0" w:color="auto"/>
              <w:left w:val="single" w:sz="4" w:space="0" w:color="auto"/>
              <w:bottom w:val="single" w:sz="4" w:space="0" w:color="auto"/>
              <w:right w:val="single" w:sz="4" w:space="0" w:color="auto"/>
            </w:tcBorders>
            <w:vAlign w:val="center"/>
          </w:tcPr>
          <w:p w14:paraId="4F180425"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13</w:t>
            </w:r>
          </w:p>
        </w:tc>
        <w:tc>
          <w:tcPr>
            <w:tcW w:w="1260" w:type="dxa"/>
            <w:tcBorders>
              <w:top w:val="single" w:sz="4" w:space="0" w:color="auto"/>
              <w:left w:val="single" w:sz="4" w:space="0" w:color="auto"/>
              <w:bottom w:val="single" w:sz="4" w:space="0" w:color="auto"/>
              <w:right w:val="single" w:sz="4" w:space="0" w:color="auto"/>
            </w:tcBorders>
            <w:vAlign w:val="center"/>
          </w:tcPr>
          <w:p w14:paraId="6763DC6D" w14:textId="77EE2B4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220/110 kV Peştiş</w:t>
            </w:r>
          </w:p>
        </w:tc>
        <w:tc>
          <w:tcPr>
            <w:tcW w:w="450" w:type="dxa"/>
            <w:tcBorders>
              <w:top w:val="single" w:sz="4" w:space="0" w:color="auto"/>
              <w:left w:val="single" w:sz="4" w:space="0" w:color="auto"/>
              <w:bottom w:val="single" w:sz="4" w:space="0" w:color="auto"/>
              <w:right w:val="single" w:sz="4" w:space="0" w:color="auto"/>
            </w:tcBorders>
            <w:vAlign w:val="center"/>
          </w:tcPr>
          <w:p w14:paraId="7D0C2B65"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56E9ADD0"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Str. Peștișu Mare, nr. 6, Hunedoara,  jud. Hunedoara</w:t>
            </w:r>
          </w:p>
        </w:tc>
        <w:tc>
          <w:tcPr>
            <w:tcW w:w="1260" w:type="dxa"/>
            <w:tcBorders>
              <w:top w:val="single" w:sz="4" w:space="0" w:color="auto"/>
              <w:left w:val="single" w:sz="4" w:space="0" w:color="auto"/>
              <w:bottom w:val="single" w:sz="4" w:space="0" w:color="auto"/>
              <w:right w:val="single" w:sz="4" w:space="0" w:color="auto"/>
            </w:tcBorders>
            <w:noWrap/>
            <w:vAlign w:val="center"/>
          </w:tcPr>
          <w:p w14:paraId="5DBDE299"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58AADFD9"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2E5A60A0"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5C3996F7"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28616E74"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3CD7211F"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241E78F5"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59270941" w14:textId="77777777" w:rsidTr="00A926F5">
        <w:trPr>
          <w:trHeight w:val="480"/>
        </w:trPr>
        <w:tc>
          <w:tcPr>
            <w:tcW w:w="442" w:type="dxa"/>
            <w:tcBorders>
              <w:top w:val="single" w:sz="4" w:space="0" w:color="auto"/>
              <w:left w:val="single" w:sz="4" w:space="0" w:color="auto"/>
              <w:bottom w:val="single" w:sz="4" w:space="0" w:color="auto"/>
              <w:right w:val="single" w:sz="4" w:space="0" w:color="auto"/>
            </w:tcBorders>
            <w:vAlign w:val="center"/>
          </w:tcPr>
          <w:p w14:paraId="353BCFE2"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14</w:t>
            </w:r>
          </w:p>
        </w:tc>
        <w:tc>
          <w:tcPr>
            <w:tcW w:w="1260" w:type="dxa"/>
            <w:tcBorders>
              <w:top w:val="single" w:sz="4" w:space="0" w:color="auto"/>
              <w:left w:val="single" w:sz="4" w:space="0" w:color="auto"/>
              <w:bottom w:val="single" w:sz="4" w:space="0" w:color="auto"/>
              <w:right w:val="single" w:sz="4" w:space="0" w:color="auto"/>
            </w:tcBorders>
            <w:vAlign w:val="center"/>
          </w:tcPr>
          <w:p w14:paraId="52A2CF97"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220/110 kV Hăşdat</w:t>
            </w:r>
          </w:p>
        </w:tc>
        <w:tc>
          <w:tcPr>
            <w:tcW w:w="450" w:type="dxa"/>
            <w:tcBorders>
              <w:top w:val="single" w:sz="4" w:space="0" w:color="auto"/>
              <w:left w:val="single" w:sz="4" w:space="0" w:color="auto"/>
              <w:bottom w:val="single" w:sz="4" w:space="0" w:color="auto"/>
              <w:right w:val="single" w:sz="4" w:space="0" w:color="auto"/>
            </w:tcBorders>
            <w:vAlign w:val="center"/>
          </w:tcPr>
          <w:p w14:paraId="4B02C06D"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439CF701"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Strada Hăşdat, nr. 1 A, Hunedoara,  jud. Hunedoara</w:t>
            </w:r>
          </w:p>
        </w:tc>
        <w:tc>
          <w:tcPr>
            <w:tcW w:w="1260" w:type="dxa"/>
            <w:tcBorders>
              <w:top w:val="single" w:sz="4" w:space="0" w:color="auto"/>
              <w:left w:val="single" w:sz="4" w:space="0" w:color="auto"/>
              <w:bottom w:val="single" w:sz="4" w:space="0" w:color="auto"/>
              <w:right w:val="single" w:sz="4" w:space="0" w:color="auto"/>
            </w:tcBorders>
            <w:noWrap/>
            <w:vAlign w:val="center"/>
          </w:tcPr>
          <w:p w14:paraId="77BCC04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1F2A02C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29B90D6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3B44912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50811906"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03A9DA31"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26244991"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7FC464A6" w14:textId="77777777" w:rsidTr="00A926F5">
        <w:trPr>
          <w:trHeight w:val="765"/>
        </w:trPr>
        <w:tc>
          <w:tcPr>
            <w:tcW w:w="442" w:type="dxa"/>
            <w:tcBorders>
              <w:top w:val="single" w:sz="4" w:space="0" w:color="auto"/>
              <w:left w:val="single" w:sz="4" w:space="0" w:color="auto"/>
              <w:bottom w:val="single" w:sz="4" w:space="0" w:color="auto"/>
              <w:right w:val="single" w:sz="4" w:space="0" w:color="auto"/>
            </w:tcBorders>
            <w:vAlign w:val="center"/>
          </w:tcPr>
          <w:p w14:paraId="499AEAB0"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15</w:t>
            </w:r>
          </w:p>
        </w:tc>
        <w:tc>
          <w:tcPr>
            <w:tcW w:w="1260" w:type="dxa"/>
            <w:tcBorders>
              <w:top w:val="single" w:sz="4" w:space="0" w:color="auto"/>
              <w:left w:val="single" w:sz="4" w:space="0" w:color="auto"/>
              <w:bottom w:val="single" w:sz="4" w:space="0" w:color="auto"/>
              <w:right w:val="single" w:sz="4" w:space="0" w:color="auto"/>
            </w:tcBorders>
            <w:vAlign w:val="center"/>
          </w:tcPr>
          <w:p w14:paraId="572A473D"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400/220/110 kV Mintia</w:t>
            </w:r>
          </w:p>
        </w:tc>
        <w:tc>
          <w:tcPr>
            <w:tcW w:w="450" w:type="dxa"/>
            <w:tcBorders>
              <w:top w:val="single" w:sz="4" w:space="0" w:color="auto"/>
              <w:left w:val="single" w:sz="4" w:space="0" w:color="auto"/>
              <w:bottom w:val="single" w:sz="4" w:space="0" w:color="auto"/>
              <w:right w:val="single" w:sz="4" w:space="0" w:color="auto"/>
            </w:tcBorders>
            <w:vAlign w:val="center"/>
          </w:tcPr>
          <w:p w14:paraId="0BFBDF2E"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R</w:t>
            </w:r>
          </w:p>
        </w:tc>
        <w:tc>
          <w:tcPr>
            <w:tcW w:w="1530" w:type="dxa"/>
            <w:tcBorders>
              <w:top w:val="single" w:sz="4" w:space="0" w:color="auto"/>
              <w:left w:val="single" w:sz="4" w:space="0" w:color="auto"/>
              <w:bottom w:val="single" w:sz="4" w:space="0" w:color="auto"/>
              <w:right w:val="single" w:sz="4" w:space="0" w:color="auto"/>
            </w:tcBorders>
            <w:vAlign w:val="center"/>
          </w:tcPr>
          <w:p w14:paraId="58ADB064"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Strada Şantierului, nr. 1, Mintia, Comuna Veţel, jud. Hunedoara</w:t>
            </w:r>
          </w:p>
        </w:tc>
        <w:tc>
          <w:tcPr>
            <w:tcW w:w="1260" w:type="dxa"/>
            <w:tcBorders>
              <w:top w:val="single" w:sz="4" w:space="0" w:color="auto"/>
              <w:left w:val="single" w:sz="4" w:space="0" w:color="auto"/>
              <w:bottom w:val="single" w:sz="4" w:space="0" w:color="auto"/>
              <w:right w:val="single" w:sz="4" w:space="0" w:color="auto"/>
            </w:tcBorders>
            <w:noWrap/>
            <w:vAlign w:val="center"/>
          </w:tcPr>
          <w:p w14:paraId="1A54CD83"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425CE49F"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00BB6CED"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314E6650"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27B7D6F8"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52BEA725"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771F1DBA"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167A6A8B" w14:textId="77777777" w:rsidTr="00A926F5">
        <w:trPr>
          <w:trHeight w:val="720"/>
        </w:trPr>
        <w:tc>
          <w:tcPr>
            <w:tcW w:w="442" w:type="dxa"/>
            <w:tcBorders>
              <w:top w:val="single" w:sz="4" w:space="0" w:color="auto"/>
              <w:left w:val="single" w:sz="4" w:space="0" w:color="auto"/>
              <w:bottom w:val="single" w:sz="4" w:space="0" w:color="auto"/>
              <w:right w:val="single" w:sz="4" w:space="0" w:color="auto"/>
            </w:tcBorders>
            <w:vAlign w:val="center"/>
          </w:tcPr>
          <w:p w14:paraId="2C562CB7"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16</w:t>
            </w:r>
          </w:p>
        </w:tc>
        <w:tc>
          <w:tcPr>
            <w:tcW w:w="1260" w:type="dxa"/>
            <w:tcBorders>
              <w:top w:val="single" w:sz="4" w:space="0" w:color="auto"/>
              <w:left w:val="single" w:sz="4" w:space="0" w:color="auto"/>
              <w:bottom w:val="single" w:sz="4" w:space="0" w:color="auto"/>
              <w:right w:val="single" w:sz="4" w:space="0" w:color="auto"/>
            </w:tcBorders>
            <w:vAlign w:val="center"/>
          </w:tcPr>
          <w:p w14:paraId="00FE3E6D"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Stația 220 kV Oțelărie Hunedoara</w:t>
            </w:r>
          </w:p>
        </w:tc>
        <w:tc>
          <w:tcPr>
            <w:tcW w:w="450" w:type="dxa"/>
            <w:tcBorders>
              <w:top w:val="single" w:sz="4" w:space="0" w:color="auto"/>
              <w:left w:val="single" w:sz="4" w:space="0" w:color="auto"/>
              <w:bottom w:val="single" w:sz="4" w:space="0" w:color="auto"/>
              <w:right w:val="single" w:sz="4" w:space="0" w:color="auto"/>
            </w:tcBorders>
            <w:vAlign w:val="center"/>
          </w:tcPr>
          <w:p w14:paraId="34AD9C30"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034DA6F3"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Șoseaua Hunedoara-Sântuhalm, nr. 9, Hunedoara, jud. Hunedoara</w:t>
            </w:r>
          </w:p>
        </w:tc>
        <w:tc>
          <w:tcPr>
            <w:tcW w:w="1260" w:type="dxa"/>
            <w:tcBorders>
              <w:top w:val="single" w:sz="4" w:space="0" w:color="auto"/>
              <w:left w:val="single" w:sz="4" w:space="0" w:color="auto"/>
              <w:bottom w:val="single" w:sz="4" w:space="0" w:color="auto"/>
              <w:right w:val="single" w:sz="4" w:space="0" w:color="auto"/>
            </w:tcBorders>
            <w:noWrap/>
            <w:vAlign w:val="center"/>
          </w:tcPr>
          <w:p w14:paraId="550A5829"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08E4EE9C"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51A290F7"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64A039B5"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71D2B6C2"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3BBA20CB"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6E88F05F" w14:textId="77777777" w:rsidR="000E02C2" w:rsidRPr="000D1B8F" w:rsidRDefault="000E02C2" w:rsidP="00A926F5">
            <w:pPr>
              <w:rPr>
                <w:rFonts w:ascii="Arial" w:hAnsi="Arial" w:cs="Arial"/>
                <w:b/>
                <w:bCs/>
                <w:color w:val="000000"/>
                <w:kern w:val="2"/>
                <w:sz w:val="20"/>
                <w:szCs w:val="20"/>
                <w14:ligatures w14:val="standardContextual"/>
              </w:rPr>
            </w:pPr>
          </w:p>
        </w:tc>
      </w:tr>
      <w:tr w:rsidR="000E02C2" w:rsidRPr="000D1B8F" w14:paraId="07D5E952" w14:textId="77777777" w:rsidTr="00A926F5">
        <w:trPr>
          <w:trHeight w:val="720"/>
        </w:trPr>
        <w:tc>
          <w:tcPr>
            <w:tcW w:w="442" w:type="dxa"/>
            <w:tcBorders>
              <w:top w:val="single" w:sz="4" w:space="0" w:color="auto"/>
              <w:left w:val="single" w:sz="4" w:space="0" w:color="auto"/>
              <w:bottom w:val="single" w:sz="4" w:space="0" w:color="auto"/>
              <w:right w:val="single" w:sz="4" w:space="0" w:color="auto"/>
            </w:tcBorders>
            <w:vAlign w:val="center"/>
          </w:tcPr>
          <w:p w14:paraId="71561E0D" w14:textId="77777777" w:rsidR="000E02C2" w:rsidRPr="000D1B8F" w:rsidRDefault="000E02C2" w:rsidP="00A926F5">
            <w:pPr>
              <w:jc w:val="center"/>
              <w:rPr>
                <w:rFonts w:ascii="Arial" w:hAnsi="Arial" w:cs="Arial"/>
                <w:color w:val="EE0000"/>
                <w:kern w:val="2"/>
                <w:sz w:val="20"/>
                <w:szCs w:val="20"/>
                <w14:ligatures w14:val="standardContextual"/>
              </w:rPr>
            </w:pPr>
            <w:r w:rsidRPr="000D1B8F">
              <w:rPr>
                <w:rFonts w:ascii="Arial" w:hAnsi="Arial" w:cs="Arial"/>
                <w:color w:val="000000"/>
                <w:kern w:val="2"/>
                <w:sz w:val="20"/>
                <w:szCs w:val="20"/>
                <w14:ligatures w14:val="standardContextual"/>
              </w:rPr>
              <w:t>17</w:t>
            </w:r>
          </w:p>
        </w:tc>
        <w:tc>
          <w:tcPr>
            <w:tcW w:w="1260" w:type="dxa"/>
            <w:tcBorders>
              <w:top w:val="single" w:sz="4" w:space="0" w:color="auto"/>
              <w:left w:val="single" w:sz="4" w:space="0" w:color="auto"/>
              <w:bottom w:val="single" w:sz="4" w:space="0" w:color="auto"/>
              <w:right w:val="single" w:sz="4" w:space="0" w:color="auto"/>
            </w:tcBorders>
            <w:vAlign w:val="center"/>
          </w:tcPr>
          <w:p w14:paraId="0FCBC479"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Sediu Dispecer Energetic Teritorial Timişoara</w:t>
            </w:r>
          </w:p>
        </w:tc>
        <w:tc>
          <w:tcPr>
            <w:tcW w:w="450" w:type="dxa"/>
            <w:tcBorders>
              <w:top w:val="single" w:sz="4" w:space="0" w:color="auto"/>
              <w:left w:val="single" w:sz="4" w:space="0" w:color="auto"/>
              <w:bottom w:val="single" w:sz="4" w:space="0" w:color="auto"/>
              <w:right w:val="single" w:sz="4" w:space="0" w:color="auto"/>
            </w:tcBorders>
            <w:vAlign w:val="center"/>
          </w:tcPr>
          <w:p w14:paraId="173D113A" w14:textId="77777777" w:rsidR="000E02C2" w:rsidRPr="000D1B8F" w:rsidRDefault="000E02C2" w:rsidP="00A926F5">
            <w:pPr>
              <w:jc w:val="center"/>
              <w:rPr>
                <w:rFonts w:ascii="Arial" w:hAnsi="Arial" w:cs="Arial"/>
                <w:color w:val="000000"/>
                <w:kern w:val="2"/>
                <w:sz w:val="20"/>
                <w:szCs w:val="20"/>
                <w14:ligatures w14:val="standardContextual"/>
              </w:rPr>
            </w:pPr>
            <w:r w:rsidRPr="000D1B8F">
              <w:rPr>
                <w:rFonts w:ascii="Arial" w:hAnsi="Arial" w:cs="Arial"/>
                <w:color w:val="000000"/>
                <w:kern w:val="2"/>
                <w:sz w:val="20"/>
                <w:szCs w:val="20"/>
                <w14:ligatures w14:val="standardContextual"/>
              </w:rPr>
              <w:t>U</w:t>
            </w:r>
          </w:p>
        </w:tc>
        <w:tc>
          <w:tcPr>
            <w:tcW w:w="1530" w:type="dxa"/>
            <w:tcBorders>
              <w:top w:val="single" w:sz="4" w:space="0" w:color="auto"/>
              <w:left w:val="single" w:sz="4" w:space="0" w:color="auto"/>
              <w:bottom w:val="single" w:sz="4" w:space="0" w:color="auto"/>
              <w:right w:val="single" w:sz="4" w:space="0" w:color="auto"/>
            </w:tcBorders>
            <w:vAlign w:val="center"/>
          </w:tcPr>
          <w:p w14:paraId="1CCAAB8C" w14:textId="77777777" w:rsidR="000E02C2" w:rsidRPr="000D1B8F" w:rsidRDefault="000E02C2" w:rsidP="00A926F5">
            <w:pPr>
              <w:rPr>
                <w:rFonts w:ascii="Arial" w:hAnsi="Arial" w:cs="Arial"/>
                <w:color w:val="000000"/>
                <w:kern w:val="2"/>
                <w:sz w:val="20"/>
                <w:szCs w:val="20"/>
                <w14:ligatures w14:val="standardContextual"/>
              </w:rPr>
            </w:pPr>
            <w:r w:rsidRPr="000D1B8F">
              <w:rPr>
                <w:rFonts w:ascii="Arial" w:hAnsi="Arial" w:cs="Arial"/>
                <w:color w:val="000000"/>
                <w:sz w:val="20"/>
                <w:szCs w:val="20"/>
              </w:rPr>
              <w:t>Str.Episcop Iosepf Lonovici, nr. 4A, Timişoara, jud. Timiş</w:t>
            </w:r>
          </w:p>
        </w:tc>
        <w:tc>
          <w:tcPr>
            <w:tcW w:w="1260" w:type="dxa"/>
            <w:tcBorders>
              <w:top w:val="single" w:sz="4" w:space="0" w:color="auto"/>
              <w:left w:val="single" w:sz="4" w:space="0" w:color="auto"/>
              <w:bottom w:val="single" w:sz="4" w:space="0" w:color="auto"/>
              <w:right w:val="single" w:sz="4" w:space="0" w:color="auto"/>
            </w:tcBorders>
            <w:noWrap/>
            <w:vAlign w:val="center"/>
          </w:tcPr>
          <w:p w14:paraId="2623ECA8"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noWrap/>
            <w:vAlign w:val="center"/>
          </w:tcPr>
          <w:p w14:paraId="4B3AB7DB"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26AC29B2"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450" w:type="dxa"/>
            <w:tcBorders>
              <w:top w:val="single" w:sz="4" w:space="0" w:color="auto"/>
              <w:left w:val="single" w:sz="4" w:space="0" w:color="auto"/>
              <w:bottom w:val="single" w:sz="4" w:space="0" w:color="auto"/>
              <w:right w:val="single" w:sz="4" w:space="0" w:color="auto"/>
            </w:tcBorders>
            <w:noWrap/>
            <w:vAlign w:val="center"/>
          </w:tcPr>
          <w:p w14:paraId="35C8630A" w14:textId="77777777" w:rsidR="000E02C2" w:rsidRPr="000D1B8F" w:rsidRDefault="000E02C2" w:rsidP="00A926F5">
            <w:pPr>
              <w:rPr>
                <w:rFonts w:ascii="Arial" w:hAnsi="Arial" w:cs="Arial"/>
                <w:b/>
                <w:bCs/>
                <w:color w:val="000000"/>
                <w:kern w:val="2"/>
                <w:sz w:val="20"/>
                <w:szCs w:val="20"/>
                <w14:ligatures w14:val="standardContextual"/>
              </w:rPr>
            </w:pPr>
            <w:r w:rsidRPr="000D1B8F">
              <w:rPr>
                <w:rFonts w:ascii="Arial" w:hAnsi="Arial" w:cs="Arial"/>
                <w:b/>
                <w:bCs/>
                <w:color w:val="000000"/>
                <w:kern w:val="2"/>
                <w:sz w:val="20"/>
                <w:szCs w:val="20"/>
                <w14:ligatures w14:val="standardContextual"/>
              </w:rPr>
              <w:t> </w:t>
            </w:r>
          </w:p>
        </w:tc>
        <w:tc>
          <w:tcPr>
            <w:tcW w:w="1260" w:type="dxa"/>
            <w:tcBorders>
              <w:top w:val="single" w:sz="4" w:space="0" w:color="auto"/>
              <w:left w:val="single" w:sz="4" w:space="0" w:color="auto"/>
              <w:bottom w:val="single" w:sz="4" w:space="0" w:color="auto"/>
              <w:right w:val="single" w:sz="4" w:space="0" w:color="auto"/>
            </w:tcBorders>
            <w:vAlign w:val="center"/>
          </w:tcPr>
          <w:p w14:paraId="638C3426"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14B97484" w14:textId="77777777" w:rsidR="000E02C2" w:rsidRPr="000D1B8F" w:rsidRDefault="000E02C2" w:rsidP="00A926F5">
            <w:pPr>
              <w:rPr>
                <w:rFonts w:ascii="Arial" w:hAnsi="Arial" w:cs="Arial"/>
                <w:b/>
                <w:bCs/>
                <w:color w:val="000000"/>
                <w:kern w:val="2"/>
                <w:sz w:val="20"/>
                <w:szCs w:val="20"/>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29B7B635" w14:textId="77777777" w:rsidR="000E02C2" w:rsidRPr="000D1B8F" w:rsidRDefault="000E02C2" w:rsidP="00A926F5">
            <w:pPr>
              <w:rPr>
                <w:rFonts w:ascii="Arial" w:hAnsi="Arial" w:cs="Arial"/>
                <w:b/>
                <w:bCs/>
                <w:color w:val="000000"/>
                <w:kern w:val="2"/>
                <w:sz w:val="20"/>
                <w:szCs w:val="20"/>
                <w14:ligatures w14:val="standardContextual"/>
              </w:rPr>
            </w:pPr>
          </w:p>
        </w:tc>
      </w:tr>
    </w:tbl>
    <w:p w14:paraId="3464AF01" w14:textId="77777777" w:rsidR="000E02C2" w:rsidRDefault="000E02C2" w:rsidP="000E02C2">
      <w:pPr>
        <w:rPr>
          <w:rFonts w:ascii="Arial" w:hAnsi="Arial" w:cs="Arial"/>
          <w:i/>
        </w:rPr>
      </w:pPr>
    </w:p>
    <w:p w14:paraId="159A8664" w14:textId="77777777" w:rsidR="000E02C2" w:rsidRPr="000E02C2" w:rsidRDefault="000E02C2" w:rsidP="000E02C2">
      <w:pPr>
        <w:jc w:val="both"/>
        <w:rPr>
          <w:rFonts w:ascii="Arial" w:hAnsi="Arial" w:cs="Arial"/>
          <w:i/>
          <w:sz w:val="22"/>
          <w:szCs w:val="22"/>
        </w:rPr>
      </w:pPr>
      <w:r w:rsidRPr="000E02C2">
        <w:rPr>
          <w:rFonts w:ascii="Arial" w:hAnsi="Arial" w:cs="Arial"/>
          <w:b/>
          <w:bCs/>
          <w:i/>
          <w:sz w:val="22"/>
          <w:szCs w:val="22"/>
          <w:u w:val="single"/>
          <w:lang w:val="it-IT"/>
        </w:rPr>
        <w:t>Notă</w:t>
      </w:r>
      <w:r w:rsidRPr="000E02C2">
        <w:rPr>
          <w:rFonts w:ascii="Arial" w:hAnsi="Arial" w:cs="Arial"/>
          <w:i/>
          <w:sz w:val="22"/>
          <w:szCs w:val="22"/>
          <w:lang w:val="it-IT"/>
        </w:rPr>
        <w:t>: *Autovehiculele de intervenție vor fi cele din</w:t>
      </w:r>
      <w:r w:rsidRPr="000E02C2">
        <w:rPr>
          <w:rFonts w:ascii="Arial" w:hAnsi="Arial" w:cs="Arial"/>
          <w:i/>
          <w:sz w:val="22"/>
          <w:szCs w:val="22"/>
          <w:lang w:val="fr-FR"/>
        </w:rPr>
        <w:t xml:space="preserve"> Anexa 1b) – Dispunerea echipajelor de intervenție ale dispeceratului – avizată de Poliție.</w:t>
      </w:r>
    </w:p>
    <w:p w14:paraId="1D92CAD3" w14:textId="77777777" w:rsidR="000E02C2" w:rsidRPr="000E02C2" w:rsidRDefault="000E02C2" w:rsidP="000E02C2">
      <w:pPr>
        <w:rPr>
          <w:rFonts w:ascii="Arial" w:hAnsi="Arial" w:cs="Arial"/>
          <w:sz w:val="22"/>
          <w:szCs w:val="22"/>
          <w:lang w:val="es-ES"/>
        </w:rPr>
      </w:pPr>
    </w:p>
    <w:p w14:paraId="237BB8B3" w14:textId="77777777" w:rsidR="000E02C2" w:rsidRPr="005E1A53" w:rsidRDefault="000E02C2" w:rsidP="000E02C2">
      <w:pPr>
        <w:rPr>
          <w:rFonts w:ascii="Arial" w:hAnsi="Arial" w:cs="Arial"/>
          <w:lang w:val="es-ES"/>
        </w:rPr>
      </w:pPr>
    </w:p>
    <w:p w14:paraId="437F5D0F" w14:textId="77777777" w:rsidR="00E32690" w:rsidRDefault="00E32690" w:rsidP="000221B3">
      <w:pPr>
        <w:rPr>
          <w:rFonts w:ascii="Arial" w:hAnsi="Arial" w:cs="Arial"/>
          <w:b/>
          <w:bCs/>
          <w:sz w:val="22"/>
          <w:szCs w:val="22"/>
        </w:rPr>
        <w:sectPr w:rsidR="00E32690" w:rsidSect="00793B39">
          <w:pgSz w:w="11906" w:h="16838"/>
          <w:pgMar w:top="720" w:right="805" w:bottom="357" w:left="777" w:header="288" w:footer="230" w:gutter="0"/>
          <w:cols w:space="720"/>
          <w:titlePg/>
          <w:docGrid w:linePitch="326"/>
        </w:sectPr>
      </w:pPr>
    </w:p>
    <w:p w14:paraId="5C076FE2" w14:textId="77777777" w:rsidR="00FE6448" w:rsidRPr="00584145" w:rsidRDefault="00FE6448" w:rsidP="00FE6448">
      <w:pPr>
        <w:ind w:right="-101"/>
        <w:rPr>
          <w:b/>
          <w:spacing w:val="20"/>
          <w:sz w:val="22"/>
          <w:szCs w:val="22"/>
        </w:rPr>
      </w:pPr>
      <w:r w:rsidRPr="00584145">
        <w:rPr>
          <w:b/>
          <w:spacing w:val="20"/>
          <w:sz w:val="22"/>
          <w:szCs w:val="22"/>
        </w:rPr>
        <w:lastRenderedPageBreak/>
        <w:t xml:space="preserve">Autorizație de acces   </w:t>
      </w:r>
      <w:r w:rsidRPr="00584145">
        <w:rPr>
          <w:spacing w:val="20"/>
          <w:sz w:val="22"/>
          <w:szCs w:val="22"/>
        </w:rPr>
        <w:t>Nr.(TEL) ……....../…………...</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257"/>
        <w:gridCol w:w="398"/>
        <w:gridCol w:w="277"/>
        <w:gridCol w:w="1167"/>
        <w:gridCol w:w="284"/>
        <w:gridCol w:w="11"/>
        <w:gridCol w:w="671"/>
        <w:gridCol w:w="484"/>
        <w:gridCol w:w="251"/>
        <w:gridCol w:w="1249"/>
        <w:gridCol w:w="2257"/>
      </w:tblGrid>
      <w:tr w:rsidR="00FE6448" w:rsidRPr="00453A98" w14:paraId="79A3D6A7" w14:textId="77777777" w:rsidTr="00C96AC4">
        <w:trPr>
          <w:trHeight w:val="267"/>
        </w:trPr>
        <w:tc>
          <w:tcPr>
            <w:tcW w:w="10490" w:type="dxa"/>
            <w:gridSpan w:val="12"/>
            <w:vAlign w:val="center"/>
          </w:tcPr>
          <w:p w14:paraId="245C07CC" w14:textId="77777777" w:rsidR="00FE6448" w:rsidRPr="00453A98" w:rsidRDefault="00FE6448" w:rsidP="008E47AE">
            <w:pPr>
              <w:jc w:val="center"/>
              <w:rPr>
                <w:b/>
                <w:i/>
                <w:caps/>
                <w:sz w:val="20"/>
              </w:rPr>
            </w:pPr>
            <w:r w:rsidRPr="00453A98">
              <w:rPr>
                <w:b/>
                <w:i/>
                <w:caps/>
                <w:sz w:val="20"/>
              </w:rPr>
              <w:t xml:space="preserve">Vă rugăm ca înainte de completare să citiţi instrucţiunile de pe verso ! </w:t>
            </w:r>
          </w:p>
        </w:tc>
      </w:tr>
      <w:tr w:rsidR="00FE6448" w:rsidRPr="00453A98" w14:paraId="3AA391DE" w14:textId="77777777" w:rsidTr="00C96AC4">
        <w:trPr>
          <w:trHeight w:val="209"/>
        </w:trPr>
        <w:tc>
          <w:tcPr>
            <w:tcW w:w="10490" w:type="dxa"/>
            <w:gridSpan w:val="12"/>
            <w:shd w:val="clear" w:color="auto" w:fill="BFBFBF"/>
          </w:tcPr>
          <w:p w14:paraId="1D6EB1B1" w14:textId="77777777" w:rsidR="00FE6448" w:rsidRPr="00453A98" w:rsidRDefault="00FE6448" w:rsidP="008E47AE">
            <w:pPr>
              <w:tabs>
                <w:tab w:val="left" w:pos="554"/>
              </w:tabs>
              <w:ind w:left="-108"/>
              <w:rPr>
                <w:b/>
                <w:caps/>
                <w:sz w:val="20"/>
              </w:rPr>
            </w:pPr>
            <w:r w:rsidRPr="00453A98">
              <w:rPr>
                <w:b/>
                <w:caps/>
                <w:sz w:val="20"/>
              </w:rPr>
              <w:t xml:space="preserve">A. Date privind </w:t>
            </w:r>
            <w:r w:rsidRPr="00453A98">
              <w:rPr>
                <w:b/>
                <w:i/>
                <w:caps/>
                <w:sz w:val="20"/>
              </w:rPr>
              <w:t>solicitantul</w:t>
            </w:r>
          </w:p>
        </w:tc>
      </w:tr>
      <w:tr w:rsidR="00FE6448" w:rsidRPr="00453A98" w14:paraId="046BEAC7" w14:textId="77777777" w:rsidTr="00C96AC4">
        <w:trPr>
          <w:trHeight w:val="305"/>
        </w:trPr>
        <w:tc>
          <w:tcPr>
            <w:tcW w:w="4116" w:type="dxa"/>
            <w:gridSpan w:val="4"/>
          </w:tcPr>
          <w:p w14:paraId="301FBED3" w14:textId="77777777" w:rsidR="00FE6448" w:rsidRPr="00453A98" w:rsidRDefault="00FE6448" w:rsidP="00FE6448">
            <w:pPr>
              <w:numPr>
                <w:ilvl w:val="0"/>
                <w:numId w:val="19"/>
              </w:numPr>
              <w:tabs>
                <w:tab w:val="clear" w:pos="0"/>
                <w:tab w:val="num" w:pos="510"/>
              </w:tabs>
              <w:suppressAutoHyphens w:val="0"/>
              <w:ind w:left="340" w:hanging="340"/>
              <w:rPr>
                <w:b/>
                <w:i/>
                <w:sz w:val="20"/>
              </w:rPr>
            </w:pPr>
            <w:r w:rsidRPr="00453A98">
              <w:rPr>
                <w:b/>
                <w:i/>
                <w:sz w:val="20"/>
              </w:rPr>
              <w:t xml:space="preserve">Numele             </w:t>
            </w:r>
          </w:p>
        </w:tc>
        <w:tc>
          <w:tcPr>
            <w:tcW w:w="4117" w:type="dxa"/>
            <w:gridSpan w:val="7"/>
          </w:tcPr>
          <w:p w14:paraId="4CE881F0" w14:textId="77777777" w:rsidR="00FE6448" w:rsidRPr="00453A98" w:rsidRDefault="00FE6448" w:rsidP="00FE6448">
            <w:pPr>
              <w:numPr>
                <w:ilvl w:val="0"/>
                <w:numId w:val="19"/>
              </w:numPr>
              <w:tabs>
                <w:tab w:val="clear" w:pos="0"/>
                <w:tab w:val="num" w:pos="506"/>
              </w:tabs>
              <w:suppressAutoHyphens w:val="0"/>
              <w:ind w:left="340" w:hanging="340"/>
              <w:rPr>
                <w:b/>
                <w:i/>
                <w:sz w:val="20"/>
              </w:rPr>
            </w:pPr>
            <w:r w:rsidRPr="00453A98">
              <w:rPr>
                <w:b/>
                <w:i/>
                <w:sz w:val="20"/>
              </w:rPr>
              <w:t xml:space="preserve">Prenumele             </w:t>
            </w:r>
          </w:p>
        </w:tc>
        <w:tc>
          <w:tcPr>
            <w:tcW w:w="2257" w:type="dxa"/>
          </w:tcPr>
          <w:p w14:paraId="0ECDB380" w14:textId="77777777" w:rsidR="00FE6448" w:rsidRPr="00453A98" w:rsidRDefault="00FE6448" w:rsidP="00FE6448">
            <w:pPr>
              <w:numPr>
                <w:ilvl w:val="0"/>
                <w:numId w:val="19"/>
              </w:numPr>
              <w:suppressAutoHyphens w:val="0"/>
              <w:rPr>
                <w:b/>
                <w:i/>
                <w:sz w:val="20"/>
                <w:lang w:val="nl-NL"/>
              </w:rPr>
            </w:pPr>
            <w:r w:rsidRPr="00453A98">
              <w:rPr>
                <w:b/>
                <w:i/>
                <w:sz w:val="20"/>
                <w:lang w:val="nl-NL"/>
              </w:rPr>
              <w:t xml:space="preserve">Cetăţenia     </w:t>
            </w:r>
          </w:p>
        </w:tc>
      </w:tr>
      <w:tr w:rsidR="00FE6448" w:rsidRPr="00453A98" w14:paraId="04AEF88B" w14:textId="77777777" w:rsidTr="00C96AC4">
        <w:trPr>
          <w:trHeight w:val="165"/>
        </w:trPr>
        <w:tc>
          <w:tcPr>
            <w:tcW w:w="10490" w:type="dxa"/>
            <w:gridSpan w:val="12"/>
            <w:tcMar>
              <w:top w:w="113" w:type="dxa"/>
              <w:bottom w:w="28" w:type="dxa"/>
            </w:tcMar>
          </w:tcPr>
          <w:p w14:paraId="3B1A8D64" w14:textId="77777777" w:rsidR="00FE6448" w:rsidRPr="00453A98" w:rsidRDefault="00FE6448" w:rsidP="00FE6448">
            <w:pPr>
              <w:numPr>
                <w:ilvl w:val="0"/>
                <w:numId w:val="19"/>
              </w:numPr>
              <w:tabs>
                <w:tab w:val="left" w:pos="470"/>
              </w:tabs>
              <w:suppressAutoHyphens w:val="0"/>
              <w:rPr>
                <w:b/>
                <w:sz w:val="20"/>
                <w:lang w:val="nl-NL"/>
              </w:rPr>
            </w:pPr>
            <w:r>
              <w:rPr>
                <w:b/>
                <w:sz w:val="20"/>
                <w:lang w:eastAsia="ro-RO"/>
              </w:rPr>
              <mc:AlternateContent>
                <mc:Choice Requires="wps">
                  <w:drawing>
                    <wp:anchor distT="0" distB="0" distL="114300" distR="114300" simplePos="0" relativeHeight="251659264" behindDoc="0" locked="0" layoutInCell="1" allowOverlap="1" wp14:anchorId="399B7C37" wp14:editId="1CF916F9">
                      <wp:simplePos x="0" y="0"/>
                      <wp:positionH relativeFrom="column">
                        <wp:posOffset>1282700</wp:posOffset>
                      </wp:positionH>
                      <wp:positionV relativeFrom="paragraph">
                        <wp:posOffset>11430</wp:posOffset>
                      </wp:positionV>
                      <wp:extent cx="169545" cy="154940"/>
                      <wp:effectExtent l="8255" t="10160" r="12700" b="6350"/>
                      <wp:wrapNone/>
                      <wp:docPr id="9"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6A9D4" id="Dreptunghi 9" o:spid="_x0000_s1026" style="position:absolute;margin-left:101pt;margin-top:.9pt;width:13.3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"/>
                  </w:pict>
                </mc:Fallback>
              </mc:AlternateContent>
            </w:r>
            <w:r>
              <w:rPr>
                <w:b/>
                <w:sz w:val="20"/>
                <w:lang w:eastAsia="ro-RO"/>
              </w:rPr>
              <mc:AlternateContent>
                <mc:Choice Requires="wps">
                  <w:drawing>
                    <wp:anchor distT="0" distB="0" distL="114300" distR="114300" simplePos="0" relativeHeight="251660288" behindDoc="0" locked="0" layoutInCell="1" allowOverlap="1" wp14:anchorId="1AF3071B" wp14:editId="78645692">
                      <wp:simplePos x="0" y="0"/>
                      <wp:positionH relativeFrom="column">
                        <wp:posOffset>1990090</wp:posOffset>
                      </wp:positionH>
                      <wp:positionV relativeFrom="paragraph">
                        <wp:posOffset>11430</wp:posOffset>
                      </wp:positionV>
                      <wp:extent cx="169545" cy="154940"/>
                      <wp:effectExtent l="10795" t="10160" r="10160" b="6350"/>
                      <wp:wrapNone/>
                      <wp:docPr id="8"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C4EE3" id="Dreptunghi 8" o:spid="_x0000_s1026" style="position:absolute;margin-left:156.7pt;margin-top:.9pt;width:13.3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10;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"/>
                  </w:pict>
                </mc:Fallback>
              </mc:AlternateContent>
            </w:r>
            <w:r w:rsidRPr="00453A98">
              <w:rPr>
                <w:b/>
                <w:sz w:val="20"/>
                <w:lang w:val="nl-NL"/>
              </w:rPr>
              <w:t>Act de identitate        Paşaport       BI/CI   seria _____ nr. ______________________ expir</w:t>
            </w:r>
            <w:r w:rsidRPr="00453A98">
              <w:rPr>
                <w:b/>
                <w:sz w:val="20"/>
              </w:rPr>
              <w:t>ă</w:t>
            </w:r>
            <w:r w:rsidRPr="00453A98">
              <w:rPr>
                <w:b/>
                <w:sz w:val="20"/>
                <w:lang w:val="nl-NL"/>
              </w:rPr>
              <w:t xml:space="preserve"> la data ____ /____/_______ </w:t>
            </w:r>
          </w:p>
        </w:tc>
      </w:tr>
      <w:tr w:rsidR="00FE6448" w:rsidRPr="00453A98" w14:paraId="51DC8234" w14:textId="77777777" w:rsidTr="00C96AC4">
        <w:trPr>
          <w:trHeight w:val="318"/>
        </w:trPr>
        <w:tc>
          <w:tcPr>
            <w:tcW w:w="5578" w:type="dxa"/>
            <w:gridSpan w:val="7"/>
          </w:tcPr>
          <w:p w14:paraId="47819D59" w14:textId="77777777" w:rsidR="00FE6448" w:rsidRPr="00453A98" w:rsidRDefault="00FE6448" w:rsidP="00FE6448">
            <w:pPr>
              <w:numPr>
                <w:ilvl w:val="0"/>
                <w:numId w:val="19"/>
              </w:numPr>
              <w:suppressAutoHyphens w:val="0"/>
              <w:rPr>
                <w:b/>
                <w:i/>
                <w:sz w:val="20"/>
                <w:lang w:val="nl-NL"/>
              </w:rPr>
            </w:pPr>
            <w:r w:rsidRPr="00453A98">
              <w:rPr>
                <w:b/>
                <w:i/>
                <w:sz w:val="20"/>
                <w:lang w:val="nl-NL"/>
              </w:rPr>
              <w:t>Angajat la</w:t>
            </w:r>
            <w:r w:rsidRPr="00453A98">
              <w:rPr>
                <w:b/>
                <w:i/>
                <w:sz w:val="20"/>
              </w:rPr>
              <w:t xml:space="preserve"> </w:t>
            </w:r>
            <w:r w:rsidRPr="00453A98">
              <w:rPr>
                <w:i/>
                <w:sz w:val="20"/>
              </w:rPr>
              <w:t>(firma / societatea / instituţia)</w:t>
            </w:r>
            <w:r w:rsidRPr="00453A98">
              <w:rPr>
                <w:b/>
                <w:i/>
                <w:sz w:val="20"/>
              </w:rPr>
              <w:t xml:space="preserve">             </w:t>
            </w:r>
          </w:p>
        </w:tc>
        <w:tc>
          <w:tcPr>
            <w:tcW w:w="4912" w:type="dxa"/>
            <w:gridSpan w:val="5"/>
          </w:tcPr>
          <w:p w14:paraId="527E49A8" w14:textId="77777777" w:rsidR="00FE6448" w:rsidRPr="00453A98" w:rsidRDefault="00FE6448" w:rsidP="00FE6448">
            <w:pPr>
              <w:numPr>
                <w:ilvl w:val="0"/>
                <w:numId w:val="19"/>
              </w:numPr>
              <w:suppressAutoHyphens w:val="0"/>
              <w:rPr>
                <w:b/>
                <w:i/>
                <w:sz w:val="20"/>
                <w:lang w:val="nl-NL"/>
              </w:rPr>
            </w:pPr>
            <w:r w:rsidRPr="00453A98">
              <w:rPr>
                <w:b/>
                <w:i/>
                <w:sz w:val="20"/>
                <w:lang w:val="nl-NL"/>
              </w:rPr>
              <w:t>În funcţia de</w:t>
            </w:r>
            <w:r w:rsidRPr="00453A98">
              <w:rPr>
                <w:b/>
                <w:i/>
                <w:sz w:val="20"/>
              </w:rPr>
              <w:t xml:space="preserve">              </w:t>
            </w:r>
          </w:p>
        </w:tc>
      </w:tr>
      <w:tr w:rsidR="00FE6448" w:rsidRPr="00453A98" w14:paraId="1427A612" w14:textId="77777777" w:rsidTr="00C96AC4">
        <w:trPr>
          <w:trHeight w:val="281"/>
        </w:trPr>
        <w:tc>
          <w:tcPr>
            <w:tcW w:w="10490" w:type="dxa"/>
            <w:gridSpan w:val="12"/>
          </w:tcPr>
          <w:p w14:paraId="137BEC5F" w14:textId="77777777" w:rsidR="00FE6448" w:rsidRPr="00453A98" w:rsidRDefault="00FE6448" w:rsidP="00FE6448">
            <w:pPr>
              <w:numPr>
                <w:ilvl w:val="0"/>
                <w:numId w:val="19"/>
              </w:numPr>
              <w:suppressAutoHyphens w:val="0"/>
              <w:rPr>
                <w:b/>
                <w:i/>
                <w:sz w:val="20"/>
              </w:rPr>
            </w:pPr>
            <w:r w:rsidRPr="00453A98">
              <w:rPr>
                <w:b/>
                <w:i/>
                <w:sz w:val="20"/>
              </w:rPr>
              <w:t xml:space="preserve">Adresa </w:t>
            </w:r>
            <w:r w:rsidRPr="00453A98">
              <w:rPr>
                <w:i/>
                <w:sz w:val="20"/>
              </w:rPr>
              <w:t>(strada, numărul, oraşul, judeţul / sectorul)</w:t>
            </w:r>
            <w:r w:rsidRPr="00453A98">
              <w:rPr>
                <w:b/>
                <w:i/>
                <w:sz w:val="20"/>
              </w:rPr>
              <w:t xml:space="preserve">              </w:t>
            </w:r>
          </w:p>
        </w:tc>
      </w:tr>
      <w:tr w:rsidR="00FE6448" w:rsidRPr="00453A98" w14:paraId="35680D19" w14:textId="77777777" w:rsidTr="00C96AC4">
        <w:trPr>
          <w:trHeight w:val="270"/>
        </w:trPr>
        <w:tc>
          <w:tcPr>
            <w:tcW w:w="5283" w:type="dxa"/>
            <w:gridSpan w:val="5"/>
          </w:tcPr>
          <w:p w14:paraId="501AC4CC" w14:textId="77777777" w:rsidR="00FE6448" w:rsidRPr="00453A98" w:rsidRDefault="00FE6448" w:rsidP="00FE6448">
            <w:pPr>
              <w:numPr>
                <w:ilvl w:val="0"/>
                <w:numId w:val="19"/>
              </w:numPr>
              <w:tabs>
                <w:tab w:val="clear" w:pos="0"/>
                <w:tab w:val="num" w:pos="510"/>
              </w:tabs>
              <w:suppressAutoHyphens w:val="0"/>
              <w:ind w:left="340" w:hanging="340"/>
              <w:rPr>
                <w:b/>
                <w:sz w:val="20"/>
                <w:lang w:val="nl-NL"/>
              </w:rPr>
            </w:pPr>
            <w:r w:rsidRPr="00453A98">
              <w:rPr>
                <w:b/>
                <w:sz w:val="20"/>
                <w:lang w:val="nl-NL"/>
              </w:rPr>
              <w:t>Telefon</w:t>
            </w:r>
          </w:p>
        </w:tc>
        <w:tc>
          <w:tcPr>
            <w:tcW w:w="284" w:type="dxa"/>
          </w:tcPr>
          <w:p w14:paraId="2DFCB228" w14:textId="77777777" w:rsidR="00FE6448" w:rsidRPr="00453A98" w:rsidRDefault="00FE6448" w:rsidP="008E47AE">
            <w:pPr>
              <w:ind w:left="216"/>
              <w:rPr>
                <w:b/>
                <w:sz w:val="20"/>
                <w:lang w:val="nl-NL"/>
              </w:rPr>
            </w:pPr>
          </w:p>
        </w:tc>
        <w:tc>
          <w:tcPr>
            <w:tcW w:w="4923" w:type="dxa"/>
            <w:gridSpan w:val="6"/>
          </w:tcPr>
          <w:p w14:paraId="524B7F86" w14:textId="77777777" w:rsidR="00FE6448" w:rsidRPr="00453A98" w:rsidRDefault="00FE6448" w:rsidP="00FE6448">
            <w:pPr>
              <w:numPr>
                <w:ilvl w:val="0"/>
                <w:numId w:val="19"/>
              </w:numPr>
              <w:tabs>
                <w:tab w:val="clear" w:pos="0"/>
                <w:tab w:val="num" w:pos="499"/>
              </w:tabs>
              <w:suppressAutoHyphens w:val="0"/>
              <w:ind w:left="216" w:hanging="216"/>
              <w:rPr>
                <w:b/>
                <w:sz w:val="20"/>
                <w:lang w:val="nl-NL"/>
              </w:rPr>
            </w:pPr>
            <w:r w:rsidRPr="00453A98">
              <w:rPr>
                <w:b/>
                <w:sz w:val="20"/>
                <w:lang w:val="nl-NL"/>
              </w:rPr>
              <w:t xml:space="preserve">Fax </w:t>
            </w:r>
          </w:p>
        </w:tc>
      </w:tr>
      <w:tr w:rsidR="00FE6448" w:rsidRPr="00453A98" w14:paraId="3022259A" w14:textId="77777777" w:rsidTr="00C96AC4">
        <w:trPr>
          <w:trHeight w:val="1409"/>
        </w:trPr>
        <w:tc>
          <w:tcPr>
            <w:tcW w:w="10490" w:type="dxa"/>
            <w:gridSpan w:val="12"/>
          </w:tcPr>
          <w:p w14:paraId="73CB549E" w14:textId="77777777" w:rsidR="00FE6448" w:rsidRPr="00453A98" w:rsidRDefault="00FE6448" w:rsidP="00FE6448">
            <w:pPr>
              <w:numPr>
                <w:ilvl w:val="0"/>
                <w:numId w:val="19"/>
              </w:numPr>
              <w:tabs>
                <w:tab w:val="clear" w:pos="0"/>
                <w:tab w:val="num" w:pos="652"/>
              </w:tabs>
              <w:suppressAutoHyphens w:val="0"/>
              <w:rPr>
                <w:b/>
                <w:sz w:val="20"/>
              </w:rPr>
            </w:pPr>
            <w:r w:rsidRPr="00453A98">
              <w:rPr>
                <w:b/>
                <w:sz w:val="20"/>
              </w:rPr>
              <w:t xml:space="preserve"> Obiectivele  în care se solicită accesul  </w:t>
            </w:r>
            <w:r w:rsidRPr="00453A98">
              <w:rPr>
                <w:sz w:val="20"/>
              </w:rPr>
              <w:t>(</w:t>
            </w:r>
            <w:r w:rsidRPr="00453A98">
              <w:rPr>
                <w:i/>
                <w:sz w:val="20"/>
              </w:rPr>
              <w:t>enumeraţi</w:t>
            </w:r>
            <w:r w:rsidRPr="00453A98">
              <w:rPr>
                <w:sz w:val="20"/>
              </w:rPr>
              <w:t>)</w:t>
            </w:r>
            <w:r w:rsidRPr="00453A98">
              <w:rPr>
                <w:b/>
                <w:sz w:val="20"/>
              </w:rPr>
              <w:t xml:space="preserve">             </w:t>
            </w:r>
            <w:r w:rsidRPr="00453A98">
              <w:rPr>
                <w:b/>
                <w:i/>
                <w:sz w:val="20"/>
              </w:rPr>
              <w:t xml:space="preserve"> </w:t>
            </w:r>
          </w:p>
          <w:p w14:paraId="5A7A17C0" w14:textId="77777777" w:rsidR="00FE6448" w:rsidRPr="00453A98" w:rsidRDefault="00FE6448" w:rsidP="008E47AE">
            <w:pPr>
              <w:pBdr>
                <w:top w:val="single" w:sz="12" w:space="1" w:color="auto"/>
                <w:bottom w:val="single" w:sz="12" w:space="1" w:color="auto"/>
              </w:pBdr>
              <w:tabs>
                <w:tab w:val="left" w:pos="3360"/>
              </w:tabs>
              <w:rPr>
                <w:sz w:val="20"/>
              </w:rPr>
            </w:pPr>
          </w:p>
          <w:p w14:paraId="18EDFF63" w14:textId="77777777" w:rsidR="00FE6448" w:rsidRPr="00453A98" w:rsidRDefault="00FE6448" w:rsidP="008E47AE">
            <w:pPr>
              <w:pBdr>
                <w:bottom w:val="single" w:sz="12" w:space="1" w:color="auto"/>
                <w:between w:val="single" w:sz="12" w:space="1" w:color="auto"/>
              </w:pBdr>
              <w:tabs>
                <w:tab w:val="left" w:pos="3360"/>
              </w:tabs>
              <w:rPr>
                <w:sz w:val="20"/>
              </w:rPr>
            </w:pPr>
          </w:p>
          <w:p w14:paraId="7D6B3C3F" w14:textId="77777777" w:rsidR="00FE6448" w:rsidRPr="00453A98" w:rsidRDefault="00FE6448" w:rsidP="008E47AE">
            <w:pPr>
              <w:pBdr>
                <w:bottom w:val="single" w:sz="12" w:space="1" w:color="auto"/>
                <w:between w:val="single" w:sz="12" w:space="1" w:color="auto"/>
              </w:pBdr>
              <w:tabs>
                <w:tab w:val="left" w:pos="3360"/>
              </w:tabs>
              <w:rPr>
                <w:sz w:val="20"/>
              </w:rPr>
            </w:pPr>
          </w:p>
          <w:p w14:paraId="15F34170" w14:textId="77777777" w:rsidR="00FE6448" w:rsidRPr="00453A98" w:rsidRDefault="00FE6448" w:rsidP="008E47AE">
            <w:pPr>
              <w:rPr>
                <w:sz w:val="20"/>
              </w:rPr>
            </w:pPr>
          </w:p>
        </w:tc>
      </w:tr>
      <w:tr w:rsidR="00FE6448" w:rsidRPr="00453A98" w14:paraId="4DAA5516" w14:textId="77777777" w:rsidTr="00046CDA">
        <w:trPr>
          <w:trHeight w:val="1926"/>
        </w:trPr>
        <w:tc>
          <w:tcPr>
            <w:tcW w:w="10490" w:type="dxa"/>
            <w:gridSpan w:val="12"/>
            <w:tcMar>
              <w:top w:w="113" w:type="dxa"/>
            </w:tcMar>
          </w:tcPr>
          <w:p w14:paraId="29095C77" w14:textId="77777777" w:rsidR="00FE6448" w:rsidRPr="00453A98" w:rsidRDefault="00FE6448" w:rsidP="00FE6448">
            <w:pPr>
              <w:numPr>
                <w:ilvl w:val="0"/>
                <w:numId w:val="19"/>
              </w:numPr>
              <w:suppressAutoHyphens w:val="0"/>
              <w:rPr>
                <w:b/>
                <w:sz w:val="20"/>
              </w:rPr>
            </w:pPr>
            <w:r w:rsidRPr="00453A98">
              <w:rPr>
                <w:b/>
                <w:sz w:val="20"/>
              </w:rPr>
              <w:t xml:space="preserve">Scopul acesului </w:t>
            </w:r>
          </w:p>
          <w:p w14:paraId="48621B2B" w14:textId="77777777" w:rsidR="00046CDA" w:rsidRDefault="00FE6448" w:rsidP="008E47AE">
            <w:pPr>
              <w:spacing w:line="360" w:lineRule="auto"/>
              <w:rPr>
                <w:b/>
                <w:sz w:val="20"/>
              </w:rPr>
            </w:pPr>
            <w:r>
              <w:rPr>
                <w:b/>
                <w:sz w:val="20"/>
                <w:lang w:eastAsia="ro-RO"/>
              </w:rPr>
              <mc:AlternateContent>
                <mc:Choice Requires="wps">
                  <w:drawing>
                    <wp:anchor distT="0" distB="0" distL="114300" distR="114300" simplePos="0" relativeHeight="251661312" behindDoc="0" locked="0" layoutInCell="1" allowOverlap="1" wp14:anchorId="3C5A0EFC" wp14:editId="65FD9B68">
                      <wp:simplePos x="0" y="0"/>
                      <wp:positionH relativeFrom="column">
                        <wp:posOffset>255270</wp:posOffset>
                      </wp:positionH>
                      <wp:positionV relativeFrom="paragraph">
                        <wp:posOffset>15240</wp:posOffset>
                      </wp:positionV>
                      <wp:extent cx="169545" cy="154940"/>
                      <wp:effectExtent l="9525" t="12700" r="11430" b="13335"/>
                      <wp:wrapNone/>
                      <wp:docPr id="7" name="Dreptunghi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36253" id="Dreptunghi 7" o:spid="_x0000_s1026" style="position:absolute;margin-left:20.1pt;margin-top:1.2pt;width:13.3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"/>
                  </w:pict>
                </mc:Fallback>
              </mc:AlternateContent>
            </w:r>
            <w:r w:rsidRPr="00453A98">
              <w:rPr>
                <w:b/>
                <w:sz w:val="20"/>
              </w:rPr>
              <w:t xml:space="preserve">               Executarea  lucrării / Prestarea serviciului/serviciilor ______________________________________________________________________________________________________</w:t>
            </w:r>
          </w:p>
          <w:p w14:paraId="439A8B14" w14:textId="0ED62550" w:rsidR="00FE6448" w:rsidRPr="00453A98" w:rsidRDefault="00FE6448" w:rsidP="008E47AE">
            <w:pPr>
              <w:spacing w:line="360" w:lineRule="auto"/>
              <w:rPr>
                <w:b/>
                <w:sz w:val="20"/>
              </w:rPr>
            </w:pPr>
            <w:r w:rsidRPr="00453A98">
              <w:rPr>
                <w:b/>
                <w:sz w:val="20"/>
              </w:rPr>
              <w:t>în baza documentului</w:t>
            </w:r>
          </w:p>
          <w:p w14:paraId="1AD6673E" w14:textId="77777777" w:rsidR="00FE6448" w:rsidRPr="00453A98" w:rsidRDefault="00FE6448" w:rsidP="008E47AE">
            <w:pPr>
              <w:pBdr>
                <w:top w:val="single" w:sz="12" w:space="1" w:color="auto"/>
                <w:bottom w:val="single" w:sz="12" w:space="1" w:color="auto"/>
              </w:pBdr>
              <w:rPr>
                <w:b/>
                <w:sz w:val="20"/>
              </w:rPr>
            </w:pPr>
          </w:p>
          <w:p w14:paraId="6DE036FC" w14:textId="76B927CB" w:rsidR="00FE6448" w:rsidRPr="00453A98" w:rsidRDefault="00FE6448" w:rsidP="008E47AE">
            <w:pPr>
              <w:rPr>
                <w:sz w:val="20"/>
              </w:rPr>
            </w:pPr>
            <w:r>
              <w:rPr>
                <w:b/>
                <w:sz w:val="20"/>
                <w:lang w:eastAsia="ro-RO"/>
              </w:rPr>
              <mc:AlternateContent>
                <mc:Choice Requires="wps">
                  <w:drawing>
                    <wp:anchor distT="0" distB="0" distL="114300" distR="114300" simplePos="0" relativeHeight="251662336" behindDoc="0" locked="0" layoutInCell="1" allowOverlap="1" wp14:anchorId="4D3FD805" wp14:editId="254F1F98">
                      <wp:simplePos x="0" y="0"/>
                      <wp:positionH relativeFrom="column">
                        <wp:posOffset>222250</wp:posOffset>
                      </wp:positionH>
                      <wp:positionV relativeFrom="paragraph">
                        <wp:posOffset>5715</wp:posOffset>
                      </wp:positionV>
                      <wp:extent cx="169545" cy="154940"/>
                      <wp:effectExtent l="5080" t="12065" r="6350" b="13970"/>
                      <wp:wrapNone/>
                      <wp:docPr id="6"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6DEBE" id="Dreptunghi 6" o:spid="_x0000_s1026" style="position:absolute;margin-left:17.5pt;margin-top:.45pt;width:13.3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"/>
                  </w:pict>
                </mc:Fallback>
              </mc:AlternateContent>
            </w:r>
            <w:r w:rsidRPr="00453A98">
              <w:rPr>
                <w:b/>
                <w:sz w:val="20"/>
              </w:rPr>
              <w:t xml:space="preserve">                Altul </w:t>
            </w:r>
            <w:r w:rsidRPr="00453A98">
              <w:rPr>
                <w:sz w:val="20"/>
              </w:rPr>
              <w:t>(</w:t>
            </w:r>
            <w:r w:rsidRPr="00453A98">
              <w:rPr>
                <w:i/>
                <w:sz w:val="20"/>
              </w:rPr>
              <w:t>detaliaţi</w:t>
            </w:r>
            <w:r w:rsidRPr="00453A98">
              <w:rPr>
                <w:sz w:val="20"/>
              </w:rPr>
              <w:t>)</w:t>
            </w:r>
          </w:p>
        </w:tc>
      </w:tr>
      <w:tr w:rsidR="00FE6448" w:rsidRPr="00453A98" w14:paraId="7C8FE4D7" w14:textId="77777777" w:rsidTr="00C96AC4">
        <w:trPr>
          <w:trHeight w:val="423"/>
        </w:trPr>
        <w:tc>
          <w:tcPr>
            <w:tcW w:w="10490" w:type="dxa"/>
            <w:gridSpan w:val="12"/>
            <w:tcMar>
              <w:bottom w:w="28" w:type="dxa"/>
            </w:tcMar>
            <w:vAlign w:val="bottom"/>
          </w:tcPr>
          <w:p w14:paraId="1A8F0A6E" w14:textId="77777777" w:rsidR="00FE6448" w:rsidRPr="00453A98" w:rsidRDefault="00FE6448" w:rsidP="00FE6448">
            <w:pPr>
              <w:numPr>
                <w:ilvl w:val="0"/>
                <w:numId w:val="19"/>
              </w:numPr>
              <w:suppressAutoHyphens w:val="0"/>
              <w:rPr>
                <w:b/>
                <w:sz w:val="20"/>
              </w:rPr>
            </w:pPr>
            <w:r w:rsidRPr="00453A98">
              <w:rPr>
                <w:b/>
                <w:sz w:val="20"/>
              </w:rPr>
              <w:t>Perioada pentru care se solicită accesul: de la _____/_____/___________ până  la______/_____/___________</w:t>
            </w:r>
          </w:p>
        </w:tc>
      </w:tr>
      <w:tr w:rsidR="00FE6448" w:rsidRPr="00453A98" w14:paraId="03F528F2" w14:textId="77777777" w:rsidTr="00C96AC4">
        <w:trPr>
          <w:cantSplit/>
          <w:trHeight w:val="637"/>
        </w:trPr>
        <w:tc>
          <w:tcPr>
            <w:tcW w:w="3839" w:type="dxa"/>
            <w:gridSpan w:val="3"/>
          </w:tcPr>
          <w:p w14:paraId="374B05DD" w14:textId="77777777" w:rsidR="00FE6448" w:rsidRPr="00453A98" w:rsidRDefault="00FE6448" w:rsidP="00FE6448">
            <w:pPr>
              <w:numPr>
                <w:ilvl w:val="0"/>
                <w:numId w:val="19"/>
              </w:numPr>
              <w:suppressAutoHyphens w:val="0"/>
              <w:ind w:left="754" w:hanging="754"/>
              <w:rPr>
                <w:b/>
                <w:sz w:val="20"/>
              </w:rPr>
            </w:pPr>
            <w:r w:rsidRPr="00453A98">
              <w:rPr>
                <w:b/>
                <w:sz w:val="20"/>
              </w:rPr>
              <w:t xml:space="preserve">Aţi mai avut acces în  obiectivele  </w:t>
            </w:r>
          </w:p>
          <w:p w14:paraId="542CCF91" w14:textId="77777777" w:rsidR="00FE6448" w:rsidRPr="00453A98" w:rsidRDefault="00FE6448" w:rsidP="008E47AE">
            <w:pPr>
              <w:spacing w:line="360" w:lineRule="auto"/>
              <w:rPr>
                <w:b/>
                <w:sz w:val="20"/>
              </w:rPr>
            </w:pPr>
            <w:r>
              <w:rPr>
                <w:b/>
                <w:sz w:val="20"/>
                <w:lang w:eastAsia="ro-RO"/>
              </w:rPr>
              <mc:AlternateContent>
                <mc:Choice Requires="wps">
                  <w:drawing>
                    <wp:anchor distT="0" distB="0" distL="114300" distR="114300" simplePos="0" relativeHeight="251664384" behindDoc="0" locked="0" layoutInCell="1" allowOverlap="1" wp14:anchorId="677BD3A5" wp14:editId="14736172">
                      <wp:simplePos x="0" y="0"/>
                      <wp:positionH relativeFrom="column">
                        <wp:posOffset>1534795</wp:posOffset>
                      </wp:positionH>
                      <wp:positionV relativeFrom="paragraph">
                        <wp:posOffset>177800</wp:posOffset>
                      </wp:positionV>
                      <wp:extent cx="169545" cy="154940"/>
                      <wp:effectExtent l="12700" t="13970" r="8255" b="12065"/>
                      <wp:wrapNone/>
                      <wp:docPr id="5"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3C9E7" id="Dreptunghi 5" o:spid="_x0000_s1026" style="position:absolute;margin-left:120.85pt;margin-top:14pt;width:13.35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"/>
                  </w:pict>
                </mc:Fallback>
              </mc:AlternateContent>
            </w:r>
            <w:r>
              <w:rPr>
                <w:b/>
                <w:sz w:val="20"/>
                <w:lang w:eastAsia="ro-RO"/>
              </w:rPr>
              <mc:AlternateContent>
                <mc:Choice Requires="wps">
                  <w:drawing>
                    <wp:anchor distT="0" distB="0" distL="114300" distR="114300" simplePos="0" relativeHeight="251663360" behindDoc="0" locked="0" layoutInCell="1" allowOverlap="1" wp14:anchorId="296E1999" wp14:editId="7FD8CB7C">
                      <wp:simplePos x="0" y="0"/>
                      <wp:positionH relativeFrom="column">
                        <wp:posOffset>391795</wp:posOffset>
                      </wp:positionH>
                      <wp:positionV relativeFrom="paragraph">
                        <wp:posOffset>177800</wp:posOffset>
                      </wp:positionV>
                      <wp:extent cx="169545" cy="154940"/>
                      <wp:effectExtent l="12700" t="13970" r="8255" b="12065"/>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8F84F" id="Dreptunghi 4" o:spid="_x0000_s1026" style="position:absolute;margin-left:30.85pt;margin-top:14pt;width:13.35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"/>
                  </w:pict>
                </mc:Fallback>
              </mc:AlternateContent>
            </w:r>
            <w:r w:rsidRPr="00453A98">
              <w:rPr>
                <w:b/>
                <w:sz w:val="20"/>
              </w:rPr>
              <w:t xml:space="preserve">CNTEE „Transelectrica” SA? </w:t>
            </w:r>
          </w:p>
          <w:p w14:paraId="5623D72C" w14:textId="77777777" w:rsidR="00FE6448" w:rsidRPr="00453A98" w:rsidRDefault="00FE6448" w:rsidP="008E47AE">
            <w:pPr>
              <w:rPr>
                <w:b/>
                <w:sz w:val="20"/>
              </w:rPr>
            </w:pPr>
            <w:r w:rsidRPr="00453A98">
              <w:rPr>
                <w:b/>
                <w:sz w:val="20"/>
              </w:rPr>
              <w:t xml:space="preserve">                   NU                              DA</w:t>
            </w:r>
          </w:p>
        </w:tc>
        <w:tc>
          <w:tcPr>
            <w:tcW w:w="2410" w:type="dxa"/>
            <w:gridSpan w:val="5"/>
          </w:tcPr>
          <w:p w14:paraId="3802A999" w14:textId="77777777" w:rsidR="00FE6448" w:rsidRPr="00453A98" w:rsidRDefault="00FE6448" w:rsidP="00FE6448">
            <w:pPr>
              <w:numPr>
                <w:ilvl w:val="0"/>
                <w:numId w:val="19"/>
              </w:numPr>
              <w:suppressAutoHyphens w:val="0"/>
              <w:rPr>
                <w:b/>
                <w:sz w:val="20"/>
              </w:rPr>
            </w:pPr>
            <w:r w:rsidRPr="00453A98">
              <w:rPr>
                <w:b/>
                <w:sz w:val="20"/>
              </w:rPr>
              <w:t xml:space="preserve">Vi s-a refuzat </w:t>
            </w:r>
          </w:p>
          <w:p w14:paraId="59311AA9" w14:textId="77777777" w:rsidR="00FE6448" w:rsidRPr="00453A98" w:rsidRDefault="00FE6448" w:rsidP="008E47AE">
            <w:pPr>
              <w:spacing w:line="360" w:lineRule="auto"/>
              <w:rPr>
                <w:b/>
                <w:sz w:val="20"/>
              </w:rPr>
            </w:pPr>
            <w:r>
              <w:rPr>
                <w:b/>
                <w:sz w:val="20"/>
                <w:lang w:eastAsia="ro-RO"/>
              </w:rPr>
              <mc:AlternateContent>
                <mc:Choice Requires="wps">
                  <w:drawing>
                    <wp:anchor distT="0" distB="0" distL="114300" distR="114300" simplePos="0" relativeHeight="251666432" behindDoc="0" locked="0" layoutInCell="1" allowOverlap="1" wp14:anchorId="3B034A22" wp14:editId="083FDE62">
                      <wp:simplePos x="0" y="0"/>
                      <wp:positionH relativeFrom="column">
                        <wp:posOffset>907415</wp:posOffset>
                      </wp:positionH>
                      <wp:positionV relativeFrom="paragraph">
                        <wp:posOffset>174625</wp:posOffset>
                      </wp:positionV>
                      <wp:extent cx="169545" cy="154940"/>
                      <wp:effectExtent l="13335" t="10795" r="7620" b="5715"/>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2D4E9" id="Dreptunghi 3" o:spid="_x0000_s1026" style="position:absolute;margin-left:71.45pt;margin-top:13.75pt;width:13.35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"/>
                  </w:pict>
                </mc:Fallback>
              </mc:AlternateContent>
            </w:r>
            <w:r>
              <w:rPr>
                <w:b/>
                <w:sz w:val="20"/>
                <w:lang w:eastAsia="ro-RO"/>
              </w:rPr>
              <mc:AlternateContent>
                <mc:Choice Requires="wps">
                  <w:drawing>
                    <wp:anchor distT="0" distB="0" distL="114300" distR="114300" simplePos="0" relativeHeight="251665408" behindDoc="0" locked="0" layoutInCell="1" allowOverlap="1" wp14:anchorId="15431BE3" wp14:editId="4A91957A">
                      <wp:simplePos x="0" y="0"/>
                      <wp:positionH relativeFrom="column">
                        <wp:posOffset>24130</wp:posOffset>
                      </wp:positionH>
                      <wp:positionV relativeFrom="paragraph">
                        <wp:posOffset>174625</wp:posOffset>
                      </wp:positionV>
                      <wp:extent cx="169545" cy="154940"/>
                      <wp:effectExtent l="6350" t="10795" r="5080" b="5715"/>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0A300" id="Dreptunghi 2" o:spid="_x0000_s1026" style="position:absolute;margin-left:1.9pt;margin-top:13.75pt;width:13.3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"/>
                  </w:pict>
                </mc:Fallback>
              </mc:AlternateContent>
            </w:r>
            <w:r w:rsidRPr="00453A98">
              <w:rPr>
                <w:b/>
                <w:sz w:val="20"/>
              </w:rPr>
              <w:t>vreodată accesul?</w:t>
            </w:r>
          </w:p>
          <w:p w14:paraId="4BD8BB8E" w14:textId="77777777" w:rsidR="00FE6448" w:rsidRPr="00453A98" w:rsidRDefault="00FE6448" w:rsidP="008E47AE">
            <w:pPr>
              <w:rPr>
                <w:b/>
                <w:sz w:val="20"/>
              </w:rPr>
            </w:pPr>
            <w:r w:rsidRPr="00453A98">
              <w:rPr>
                <w:b/>
                <w:sz w:val="20"/>
              </w:rPr>
              <w:t xml:space="preserve">        NU                     DA </w:t>
            </w:r>
          </w:p>
        </w:tc>
        <w:tc>
          <w:tcPr>
            <w:tcW w:w="4241" w:type="dxa"/>
            <w:gridSpan w:val="4"/>
            <w:vMerge w:val="restart"/>
          </w:tcPr>
          <w:p w14:paraId="54A02195" w14:textId="77777777" w:rsidR="00FE6448" w:rsidRPr="00453A98" w:rsidRDefault="00FE6448" w:rsidP="008E47AE">
            <w:pPr>
              <w:rPr>
                <w:b/>
              </w:rPr>
            </w:pPr>
            <w:r>
              <w:rPr>
                <w:b/>
                <w:lang w:eastAsia="ro-RO"/>
              </w:rPr>
              <mc:AlternateContent>
                <mc:Choice Requires="wps">
                  <w:drawing>
                    <wp:anchor distT="0" distB="0" distL="114300" distR="114300" simplePos="0" relativeHeight="251667456" behindDoc="0" locked="0" layoutInCell="1" allowOverlap="1" wp14:anchorId="4E204422" wp14:editId="46E2ABE3">
                      <wp:simplePos x="0" y="0"/>
                      <wp:positionH relativeFrom="column">
                        <wp:posOffset>370205</wp:posOffset>
                      </wp:positionH>
                      <wp:positionV relativeFrom="paragraph">
                        <wp:posOffset>49530</wp:posOffset>
                      </wp:positionV>
                      <wp:extent cx="965200" cy="914400"/>
                      <wp:effectExtent l="6350" t="10795" r="9525" b="825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37789523" w14:textId="77777777" w:rsidR="00FE6448" w:rsidRDefault="00FE6448" w:rsidP="00FE6448">
                                  <w:pPr>
                                    <w:jc w:val="center"/>
                                    <w:rPr>
                                      <w:i/>
                                      <w:color w:val="999999"/>
                                      <w:sz w:val="20"/>
                                    </w:rPr>
                                  </w:pPr>
                                  <w:r w:rsidRPr="003E3CCF">
                                    <w:rPr>
                                      <w:i/>
                                      <w:color w:val="999999"/>
                                      <w:sz w:val="20"/>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204422" id="Oval 1" o:spid="_x0000_s1026" style="position:absolute;margin-left:29.15pt;margin-top:3.9pt;width:7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" strokecolor="gray">
                      <v:textbox>
                        <w:txbxContent>
                          <w:p w14:paraId="37789523" w14:textId="77777777" w:rsidR="00FE6448" w:rsidRDefault="00FE6448" w:rsidP="00FE6448">
                            <w:pPr>
                              <w:jc w:val="center"/>
                              <w:rPr>
                                <w:i/>
                                <w:color w:val="999999"/>
                                <w:sz w:val="20"/>
                              </w:rPr>
                            </w:pPr>
                            <w:r w:rsidRPr="003E3CCF">
                              <w:rPr>
                                <w:i/>
                                <w:color w:val="999999"/>
                                <w:sz w:val="20"/>
                              </w:rPr>
                              <w:t>Loc de ştampilă</w:t>
                            </w:r>
                          </w:p>
                        </w:txbxContent>
                      </v:textbox>
                    </v:oval>
                  </w:pict>
                </mc:Fallback>
              </mc:AlternateContent>
            </w:r>
            <w:r w:rsidRPr="00453A98">
              <w:rPr>
                <w:b/>
              </w:rPr>
              <w:t>A.17.</w:t>
            </w:r>
          </w:p>
          <w:p w14:paraId="1E3539A8" w14:textId="77777777" w:rsidR="00FE6448" w:rsidRPr="00453A98" w:rsidRDefault="00FE6448" w:rsidP="008E47AE">
            <w:pPr>
              <w:rPr>
                <w:b/>
              </w:rPr>
            </w:pPr>
          </w:p>
          <w:p w14:paraId="7AF1A46A" w14:textId="77777777" w:rsidR="00FE6448" w:rsidRPr="00453A98" w:rsidRDefault="00FE6448" w:rsidP="008E47AE">
            <w:pPr>
              <w:rPr>
                <w:b/>
              </w:rPr>
            </w:pPr>
          </w:p>
          <w:p w14:paraId="233D742A" w14:textId="77777777" w:rsidR="00FE6448" w:rsidRPr="00453A98" w:rsidRDefault="00FE6448" w:rsidP="008E47AE">
            <w:pPr>
              <w:rPr>
                <w:b/>
              </w:rPr>
            </w:pPr>
          </w:p>
          <w:p w14:paraId="079E3A44" w14:textId="77777777" w:rsidR="00FE6448" w:rsidRPr="00453A98" w:rsidRDefault="00FE6448" w:rsidP="008E47AE">
            <w:pPr>
              <w:rPr>
                <w:b/>
              </w:rPr>
            </w:pPr>
          </w:p>
          <w:p w14:paraId="5C2DEF5C" w14:textId="77777777" w:rsidR="00FE6448" w:rsidRPr="00453A98" w:rsidRDefault="00FE6448" w:rsidP="008E47AE">
            <w:pPr>
              <w:rPr>
                <w:b/>
                <w:sz w:val="16"/>
              </w:rPr>
            </w:pPr>
          </w:p>
          <w:p w14:paraId="69448026" w14:textId="77777777" w:rsidR="00FE6448" w:rsidRPr="00453A98" w:rsidRDefault="00FE6448" w:rsidP="008E47AE">
            <w:pPr>
              <w:rPr>
                <w:b/>
                <w:sz w:val="20"/>
              </w:rPr>
            </w:pPr>
            <w:r w:rsidRPr="00453A98">
              <w:rPr>
                <w:b/>
                <w:sz w:val="20"/>
              </w:rPr>
              <w:t>Semnătura ____________________________</w:t>
            </w:r>
          </w:p>
        </w:tc>
      </w:tr>
      <w:tr w:rsidR="00FE6448" w:rsidRPr="00453A98" w14:paraId="399CDD1B" w14:textId="77777777" w:rsidTr="00C96AC4">
        <w:trPr>
          <w:cantSplit/>
          <w:trHeight w:val="277"/>
        </w:trPr>
        <w:tc>
          <w:tcPr>
            <w:tcW w:w="6249" w:type="dxa"/>
            <w:gridSpan w:val="8"/>
          </w:tcPr>
          <w:p w14:paraId="6F30780B" w14:textId="77777777" w:rsidR="00FE6448" w:rsidRPr="00453A98" w:rsidRDefault="00FE6448" w:rsidP="00FE6448">
            <w:pPr>
              <w:numPr>
                <w:ilvl w:val="0"/>
                <w:numId w:val="19"/>
              </w:numPr>
              <w:suppressAutoHyphens w:val="0"/>
              <w:rPr>
                <w:b/>
                <w:sz w:val="20"/>
              </w:rPr>
            </w:pPr>
            <w:r w:rsidRPr="00453A98">
              <w:rPr>
                <w:b/>
                <w:sz w:val="20"/>
              </w:rPr>
              <w:t xml:space="preserve">La formular este anexată </w:t>
            </w:r>
            <w:r w:rsidRPr="00453A98">
              <w:rPr>
                <w:b/>
                <w:i/>
                <w:sz w:val="20"/>
              </w:rPr>
              <w:t>Lista cu datele  persoanelor pentru care se solicită accesul</w:t>
            </w:r>
            <w:r w:rsidRPr="00453A98">
              <w:rPr>
                <w:b/>
                <w:sz w:val="20"/>
              </w:rPr>
              <w:t xml:space="preserve">. </w:t>
            </w:r>
          </w:p>
        </w:tc>
        <w:tc>
          <w:tcPr>
            <w:tcW w:w="4241" w:type="dxa"/>
            <w:gridSpan w:val="4"/>
            <w:vMerge/>
          </w:tcPr>
          <w:p w14:paraId="317A3DAD" w14:textId="77777777" w:rsidR="00FE6448" w:rsidRPr="00453A98" w:rsidRDefault="00FE6448" w:rsidP="00FE6448">
            <w:pPr>
              <w:numPr>
                <w:ilvl w:val="0"/>
                <w:numId w:val="19"/>
              </w:numPr>
              <w:suppressAutoHyphens w:val="0"/>
              <w:rPr>
                <w:b/>
                <w:sz w:val="20"/>
              </w:rPr>
            </w:pPr>
          </w:p>
        </w:tc>
      </w:tr>
      <w:tr w:rsidR="00FE6448" w:rsidRPr="00453A98" w14:paraId="2DA1B7C1" w14:textId="77777777" w:rsidTr="00C96AC4">
        <w:trPr>
          <w:cantSplit/>
          <w:trHeight w:hRule="exact" w:val="462"/>
        </w:trPr>
        <w:tc>
          <w:tcPr>
            <w:tcW w:w="6249" w:type="dxa"/>
            <w:gridSpan w:val="8"/>
            <w:tcBorders>
              <w:bottom w:val="thinThickSmallGap" w:sz="24" w:space="0" w:color="auto"/>
            </w:tcBorders>
            <w:tcMar>
              <w:bottom w:w="28" w:type="dxa"/>
            </w:tcMar>
            <w:vAlign w:val="bottom"/>
          </w:tcPr>
          <w:p w14:paraId="51DB24AE" w14:textId="77777777" w:rsidR="00FE6448" w:rsidRPr="00453A98" w:rsidRDefault="00FE6448" w:rsidP="00FE6448">
            <w:pPr>
              <w:numPr>
                <w:ilvl w:val="0"/>
                <w:numId w:val="19"/>
              </w:numPr>
              <w:suppressAutoHyphens w:val="0"/>
              <w:rPr>
                <w:b/>
                <w:sz w:val="20"/>
              </w:rPr>
            </w:pPr>
            <w:r w:rsidRPr="00453A98">
              <w:rPr>
                <w:b/>
                <w:sz w:val="20"/>
              </w:rPr>
              <w:t>Data completării _______/________/___________</w:t>
            </w:r>
          </w:p>
        </w:tc>
        <w:tc>
          <w:tcPr>
            <w:tcW w:w="4241" w:type="dxa"/>
            <w:gridSpan w:val="4"/>
            <w:vMerge/>
            <w:tcBorders>
              <w:bottom w:val="thinThickSmallGap" w:sz="24" w:space="0" w:color="auto"/>
            </w:tcBorders>
            <w:tcMar>
              <w:bottom w:w="28" w:type="dxa"/>
            </w:tcMar>
            <w:vAlign w:val="bottom"/>
          </w:tcPr>
          <w:p w14:paraId="5F1B192D" w14:textId="77777777" w:rsidR="00FE6448" w:rsidRPr="00453A98" w:rsidRDefault="00FE6448" w:rsidP="00FE6448">
            <w:pPr>
              <w:numPr>
                <w:ilvl w:val="0"/>
                <w:numId w:val="19"/>
              </w:numPr>
              <w:suppressAutoHyphens w:val="0"/>
              <w:rPr>
                <w:b/>
                <w:sz w:val="20"/>
              </w:rPr>
            </w:pPr>
          </w:p>
        </w:tc>
      </w:tr>
      <w:tr w:rsidR="00FE6448" w:rsidRPr="00453A98" w14:paraId="6A3A4A25" w14:textId="77777777" w:rsidTr="00C96AC4">
        <w:trPr>
          <w:trHeight w:val="321"/>
        </w:trPr>
        <w:tc>
          <w:tcPr>
            <w:tcW w:w="10490"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14:paraId="301329E0" w14:textId="77777777" w:rsidR="00FE6448" w:rsidRPr="00453A98" w:rsidRDefault="00FE6448" w:rsidP="008E47AE">
            <w:pPr>
              <w:rPr>
                <w:b/>
                <w:caps/>
                <w:sz w:val="20"/>
              </w:rPr>
            </w:pPr>
            <w:r w:rsidRPr="00453A98">
              <w:rPr>
                <w:b/>
                <w:caps/>
                <w:sz w:val="20"/>
              </w:rPr>
              <w:t>B. SPaţiu  rezervat CNTEE „</w:t>
            </w:r>
            <w:r w:rsidRPr="00453A98">
              <w:rPr>
                <w:b/>
                <w:sz w:val="20"/>
              </w:rPr>
              <w:t>Transelectrica</w:t>
            </w:r>
            <w:r w:rsidRPr="00453A98">
              <w:rPr>
                <w:b/>
                <w:caps/>
                <w:sz w:val="20"/>
              </w:rPr>
              <w:t xml:space="preserve">” SA </w:t>
            </w:r>
          </w:p>
        </w:tc>
      </w:tr>
      <w:tr w:rsidR="00FE6448" w:rsidRPr="00453A98" w14:paraId="5297A1EA" w14:textId="77777777" w:rsidTr="00C96AC4">
        <w:trPr>
          <w:trHeight w:val="272"/>
        </w:trPr>
        <w:tc>
          <w:tcPr>
            <w:tcW w:w="10490" w:type="dxa"/>
            <w:gridSpan w:val="12"/>
            <w:tcBorders>
              <w:left w:val="thinThickSmallGap" w:sz="24" w:space="0" w:color="auto"/>
              <w:right w:val="thickThinSmallGap" w:sz="24" w:space="0" w:color="auto"/>
            </w:tcBorders>
            <w:shd w:val="clear" w:color="auto" w:fill="D9D9D9"/>
          </w:tcPr>
          <w:p w14:paraId="593B4A20" w14:textId="77777777" w:rsidR="00FE6448" w:rsidRPr="00453A98" w:rsidRDefault="00FE6448" w:rsidP="008E47AE">
            <w:pPr>
              <w:jc w:val="center"/>
              <w:rPr>
                <w:b/>
                <w:caps/>
                <w:sz w:val="20"/>
              </w:rPr>
            </w:pPr>
            <w:r w:rsidRPr="00453A98">
              <w:rPr>
                <w:b/>
                <w:caps/>
                <w:sz w:val="20"/>
              </w:rPr>
              <w:t xml:space="preserve">Confirmări </w:t>
            </w:r>
            <w:r w:rsidRPr="00453A98">
              <w:rPr>
                <w:i/>
              </w:rPr>
              <w:t>(</w:t>
            </w:r>
            <w:r w:rsidRPr="00453A98">
              <w:rPr>
                <w:b/>
                <w:i/>
              </w:rPr>
              <w:t>Persoana de legătură</w:t>
            </w:r>
            <w:r w:rsidRPr="00453A98">
              <w:rPr>
                <w:i/>
              </w:rPr>
              <w:t>)</w:t>
            </w:r>
          </w:p>
        </w:tc>
      </w:tr>
      <w:tr w:rsidR="00FE6448" w:rsidRPr="00453A98" w14:paraId="7BB3C11B" w14:textId="77777777" w:rsidTr="00C96AC4">
        <w:trPr>
          <w:trHeight w:val="333"/>
        </w:trPr>
        <w:tc>
          <w:tcPr>
            <w:tcW w:w="3184" w:type="dxa"/>
            <w:tcBorders>
              <w:left w:val="thinThickSmallGap" w:sz="24" w:space="0" w:color="auto"/>
              <w:right w:val="single" w:sz="4" w:space="0" w:color="auto"/>
            </w:tcBorders>
          </w:tcPr>
          <w:p w14:paraId="1E2B6441" w14:textId="77777777" w:rsidR="00FE6448" w:rsidRPr="00453A98" w:rsidRDefault="00FE6448" w:rsidP="00FE6448">
            <w:pPr>
              <w:numPr>
                <w:ilvl w:val="0"/>
                <w:numId w:val="20"/>
              </w:numPr>
              <w:suppressAutoHyphens w:val="0"/>
              <w:rPr>
                <w:b/>
                <w:sz w:val="20"/>
              </w:rPr>
            </w:pPr>
            <w:r w:rsidRPr="00453A98">
              <w:rPr>
                <w:b/>
                <w:sz w:val="20"/>
              </w:rPr>
              <w:t xml:space="preserve">Nume </w:t>
            </w:r>
          </w:p>
        </w:tc>
        <w:tc>
          <w:tcPr>
            <w:tcW w:w="3549" w:type="dxa"/>
            <w:gridSpan w:val="8"/>
            <w:tcBorders>
              <w:left w:val="single" w:sz="4" w:space="0" w:color="auto"/>
              <w:right w:val="single" w:sz="4" w:space="0" w:color="auto"/>
            </w:tcBorders>
          </w:tcPr>
          <w:p w14:paraId="01B1C7B7" w14:textId="77777777" w:rsidR="00FE6448" w:rsidRPr="00453A98" w:rsidRDefault="00FE6448" w:rsidP="00FE6448">
            <w:pPr>
              <w:numPr>
                <w:ilvl w:val="0"/>
                <w:numId w:val="20"/>
              </w:numPr>
              <w:suppressAutoHyphens w:val="0"/>
              <w:rPr>
                <w:b/>
                <w:sz w:val="20"/>
              </w:rPr>
            </w:pPr>
            <w:r w:rsidRPr="00453A98">
              <w:rPr>
                <w:b/>
                <w:sz w:val="20"/>
              </w:rPr>
              <w:t xml:space="preserve">Prenume </w:t>
            </w:r>
          </w:p>
        </w:tc>
        <w:tc>
          <w:tcPr>
            <w:tcW w:w="3757" w:type="dxa"/>
            <w:gridSpan w:val="3"/>
            <w:tcBorders>
              <w:left w:val="single" w:sz="4" w:space="0" w:color="auto"/>
              <w:right w:val="thickThinSmallGap" w:sz="24" w:space="0" w:color="auto"/>
            </w:tcBorders>
          </w:tcPr>
          <w:p w14:paraId="1C477081" w14:textId="77777777" w:rsidR="00FE6448" w:rsidRPr="00453A98" w:rsidRDefault="00FE6448" w:rsidP="00FE6448">
            <w:pPr>
              <w:numPr>
                <w:ilvl w:val="0"/>
                <w:numId w:val="20"/>
              </w:numPr>
              <w:suppressAutoHyphens w:val="0"/>
              <w:rPr>
                <w:b/>
                <w:sz w:val="20"/>
              </w:rPr>
            </w:pPr>
            <w:r w:rsidRPr="00453A98">
              <w:rPr>
                <w:b/>
                <w:sz w:val="20"/>
              </w:rPr>
              <w:t xml:space="preserve">Funcţia </w:t>
            </w:r>
          </w:p>
        </w:tc>
      </w:tr>
      <w:tr w:rsidR="00FE6448" w:rsidRPr="00453A98" w14:paraId="7908B159" w14:textId="77777777" w:rsidTr="00C96AC4">
        <w:trPr>
          <w:trHeight w:val="1286"/>
        </w:trPr>
        <w:tc>
          <w:tcPr>
            <w:tcW w:w="10490" w:type="dxa"/>
            <w:gridSpan w:val="12"/>
            <w:tcBorders>
              <w:left w:val="thinThickSmallGap" w:sz="24" w:space="0" w:color="auto"/>
              <w:right w:val="thickThinSmallGap" w:sz="24" w:space="0" w:color="auto"/>
            </w:tcBorders>
          </w:tcPr>
          <w:p w14:paraId="3A041B26" w14:textId="77777777" w:rsidR="00FE6448" w:rsidRPr="00453A98" w:rsidRDefault="00FE6448" w:rsidP="00FE6448">
            <w:pPr>
              <w:numPr>
                <w:ilvl w:val="0"/>
                <w:numId w:val="20"/>
              </w:numPr>
              <w:suppressAutoHyphens w:val="0"/>
              <w:rPr>
                <w:b/>
                <w:sz w:val="20"/>
              </w:rPr>
            </w:pPr>
            <w:r w:rsidRPr="00453A98">
              <w:rPr>
                <w:b/>
                <w:sz w:val="20"/>
              </w:rPr>
              <w:t xml:space="preserve">Persoane însoţitoare desemnate din partea CNTEE „Transelectrica” SA                            </w:t>
            </w:r>
            <w:r w:rsidRPr="00453A98">
              <w:rPr>
                <w:b/>
                <w:sz w:val="22"/>
              </w:rPr>
              <w:t xml:space="preserve">B.5. </w:t>
            </w:r>
            <w:r w:rsidRPr="00453A98">
              <w:rPr>
                <w:b/>
                <w:sz w:val="20"/>
              </w:rPr>
              <w:t>Zona de acces</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870"/>
              <w:gridCol w:w="2126"/>
              <w:gridCol w:w="567"/>
              <w:gridCol w:w="567"/>
              <w:gridCol w:w="284"/>
            </w:tblGrid>
            <w:tr w:rsidR="00FE6448" w:rsidRPr="00453A98" w14:paraId="0DEF17E0" w14:textId="77777777" w:rsidTr="008E47AE">
              <w:trPr>
                <w:trHeight w:val="325"/>
              </w:trPr>
              <w:tc>
                <w:tcPr>
                  <w:tcW w:w="851" w:type="dxa"/>
                  <w:vAlign w:val="center"/>
                </w:tcPr>
                <w:p w14:paraId="4A9261D6" w14:textId="77777777" w:rsidR="00FE6448" w:rsidRPr="00453A98" w:rsidRDefault="00FE6448" w:rsidP="008E47AE">
                  <w:pPr>
                    <w:jc w:val="center"/>
                    <w:rPr>
                      <w:b/>
                      <w:sz w:val="20"/>
                    </w:rPr>
                  </w:pPr>
                  <w:r w:rsidRPr="00453A98">
                    <w:rPr>
                      <w:b/>
                      <w:sz w:val="20"/>
                    </w:rPr>
                    <w:t>Nr. crt.</w:t>
                  </w:r>
                </w:p>
              </w:tc>
              <w:tc>
                <w:tcPr>
                  <w:tcW w:w="2410" w:type="dxa"/>
                  <w:vAlign w:val="center"/>
                </w:tcPr>
                <w:p w14:paraId="6CC03132" w14:textId="77777777" w:rsidR="00FE6448" w:rsidRPr="00453A98" w:rsidRDefault="00FE6448" w:rsidP="008E47AE">
                  <w:pPr>
                    <w:jc w:val="center"/>
                    <w:rPr>
                      <w:b/>
                      <w:sz w:val="20"/>
                    </w:rPr>
                  </w:pPr>
                  <w:r w:rsidRPr="00453A98">
                    <w:rPr>
                      <w:b/>
                      <w:sz w:val="20"/>
                    </w:rPr>
                    <w:t>Nume</w:t>
                  </w:r>
                </w:p>
              </w:tc>
              <w:tc>
                <w:tcPr>
                  <w:tcW w:w="1870" w:type="dxa"/>
                  <w:vAlign w:val="center"/>
                </w:tcPr>
                <w:p w14:paraId="242C3EEE" w14:textId="77777777" w:rsidR="00FE6448" w:rsidRPr="00453A98" w:rsidRDefault="00FE6448" w:rsidP="008E47AE">
                  <w:pPr>
                    <w:jc w:val="center"/>
                    <w:rPr>
                      <w:b/>
                      <w:sz w:val="20"/>
                    </w:rPr>
                  </w:pPr>
                  <w:r w:rsidRPr="00453A98">
                    <w:rPr>
                      <w:b/>
                      <w:sz w:val="20"/>
                    </w:rPr>
                    <w:t>Prenume</w:t>
                  </w:r>
                </w:p>
              </w:tc>
              <w:tc>
                <w:tcPr>
                  <w:tcW w:w="2126" w:type="dxa"/>
                  <w:tcBorders>
                    <w:right w:val="single" w:sz="4" w:space="0" w:color="auto"/>
                  </w:tcBorders>
                  <w:vAlign w:val="center"/>
                </w:tcPr>
                <w:p w14:paraId="5076FC5D" w14:textId="77777777" w:rsidR="00FE6448" w:rsidRPr="00453A98" w:rsidRDefault="00FE6448" w:rsidP="008E47AE">
                  <w:pPr>
                    <w:jc w:val="center"/>
                    <w:rPr>
                      <w:b/>
                      <w:sz w:val="20"/>
                    </w:rPr>
                  </w:pPr>
                  <w:r w:rsidRPr="00453A98">
                    <w:rPr>
                      <w:b/>
                      <w:sz w:val="20"/>
                    </w:rPr>
                    <w:t>Funcţia</w:t>
                  </w:r>
                </w:p>
              </w:tc>
              <w:tc>
                <w:tcPr>
                  <w:tcW w:w="567" w:type="dxa"/>
                  <w:tcBorders>
                    <w:top w:val="nil"/>
                    <w:left w:val="single" w:sz="4" w:space="0" w:color="auto"/>
                    <w:bottom w:val="nil"/>
                    <w:right w:val="single" w:sz="4" w:space="0" w:color="auto"/>
                  </w:tcBorders>
                </w:tcPr>
                <w:p w14:paraId="7FBC55B2" w14:textId="77777777" w:rsidR="00FE6448" w:rsidRPr="00453A98" w:rsidRDefault="00FE6448" w:rsidP="008E47AE">
                  <w:pPr>
                    <w:jc w:val="center"/>
                    <w:rPr>
                      <w:b/>
                      <w:sz w:val="20"/>
                    </w:rPr>
                  </w:pPr>
                </w:p>
              </w:tc>
              <w:tc>
                <w:tcPr>
                  <w:tcW w:w="567" w:type="dxa"/>
                  <w:tcBorders>
                    <w:left w:val="single" w:sz="4" w:space="0" w:color="auto"/>
                  </w:tcBorders>
                </w:tcPr>
                <w:p w14:paraId="77308CAA" w14:textId="77777777" w:rsidR="00FE6448" w:rsidRPr="00453A98" w:rsidRDefault="00FE6448" w:rsidP="008E47AE">
                  <w:pPr>
                    <w:jc w:val="center"/>
                    <w:rPr>
                      <w:b/>
                      <w:sz w:val="20"/>
                    </w:rPr>
                  </w:pPr>
                  <w:r w:rsidRPr="00453A98">
                    <w:rPr>
                      <w:b/>
                      <w:sz w:val="20"/>
                    </w:rPr>
                    <w:t>D</w:t>
                  </w:r>
                </w:p>
              </w:tc>
              <w:tc>
                <w:tcPr>
                  <w:tcW w:w="284" w:type="dxa"/>
                </w:tcPr>
                <w:p w14:paraId="1C915178" w14:textId="77777777" w:rsidR="00FE6448" w:rsidRPr="00453A98" w:rsidRDefault="00FE6448" w:rsidP="008E47AE">
                  <w:pPr>
                    <w:jc w:val="center"/>
                    <w:rPr>
                      <w:b/>
                      <w:sz w:val="20"/>
                    </w:rPr>
                  </w:pPr>
                </w:p>
              </w:tc>
            </w:tr>
            <w:tr w:rsidR="00FE6448" w:rsidRPr="00453A98" w14:paraId="69972AD8" w14:textId="77777777" w:rsidTr="008E47AE">
              <w:trPr>
                <w:trHeight w:val="340"/>
              </w:trPr>
              <w:tc>
                <w:tcPr>
                  <w:tcW w:w="851" w:type="dxa"/>
                  <w:vAlign w:val="center"/>
                </w:tcPr>
                <w:p w14:paraId="2873B774" w14:textId="77777777" w:rsidR="00FE6448" w:rsidRPr="00453A98" w:rsidRDefault="00FE6448" w:rsidP="00FE6448">
                  <w:pPr>
                    <w:numPr>
                      <w:ilvl w:val="0"/>
                      <w:numId w:val="21"/>
                    </w:numPr>
                    <w:suppressAutoHyphens w:val="0"/>
                    <w:jc w:val="center"/>
                    <w:rPr>
                      <w:b/>
                      <w:sz w:val="20"/>
                    </w:rPr>
                  </w:pPr>
                </w:p>
              </w:tc>
              <w:tc>
                <w:tcPr>
                  <w:tcW w:w="2410" w:type="dxa"/>
                  <w:vAlign w:val="center"/>
                </w:tcPr>
                <w:p w14:paraId="7A51B720" w14:textId="77777777" w:rsidR="00FE6448" w:rsidRPr="00453A98" w:rsidRDefault="00FE6448" w:rsidP="008E47AE">
                  <w:pPr>
                    <w:jc w:val="center"/>
                    <w:rPr>
                      <w:b/>
                      <w:sz w:val="20"/>
                    </w:rPr>
                  </w:pPr>
                </w:p>
              </w:tc>
              <w:tc>
                <w:tcPr>
                  <w:tcW w:w="1870" w:type="dxa"/>
                  <w:vAlign w:val="center"/>
                </w:tcPr>
                <w:p w14:paraId="2BEB4C99" w14:textId="77777777" w:rsidR="00FE6448" w:rsidRPr="00453A98" w:rsidRDefault="00FE6448" w:rsidP="008E47AE">
                  <w:pPr>
                    <w:jc w:val="center"/>
                    <w:rPr>
                      <w:b/>
                      <w:sz w:val="20"/>
                    </w:rPr>
                  </w:pPr>
                </w:p>
              </w:tc>
              <w:tc>
                <w:tcPr>
                  <w:tcW w:w="2126" w:type="dxa"/>
                  <w:tcBorders>
                    <w:right w:val="single" w:sz="4" w:space="0" w:color="auto"/>
                  </w:tcBorders>
                  <w:vAlign w:val="center"/>
                </w:tcPr>
                <w:p w14:paraId="7CE65ABA" w14:textId="77777777" w:rsidR="00FE6448" w:rsidRPr="00453A98" w:rsidRDefault="00FE6448" w:rsidP="008E47AE">
                  <w:pPr>
                    <w:jc w:val="center"/>
                    <w:rPr>
                      <w:b/>
                      <w:sz w:val="20"/>
                    </w:rPr>
                  </w:pPr>
                </w:p>
              </w:tc>
              <w:tc>
                <w:tcPr>
                  <w:tcW w:w="567" w:type="dxa"/>
                  <w:tcBorders>
                    <w:top w:val="nil"/>
                    <w:left w:val="single" w:sz="4" w:space="0" w:color="auto"/>
                    <w:bottom w:val="nil"/>
                    <w:right w:val="single" w:sz="4" w:space="0" w:color="auto"/>
                  </w:tcBorders>
                </w:tcPr>
                <w:p w14:paraId="2C3386E9" w14:textId="77777777" w:rsidR="00FE6448" w:rsidRPr="00453A98" w:rsidRDefault="00FE6448" w:rsidP="008E47AE">
                  <w:pPr>
                    <w:jc w:val="center"/>
                    <w:rPr>
                      <w:b/>
                      <w:sz w:val="20"/>
                    </w:rPr>
                  </w:pPr>
                </w:p>
              </w:tc>
              <w:tc>
                <w:tcPr>
                  <w:tcW w:w="567" w:type="dxa"/>
                  <w:tcBorders>
                    <w:left w:val="single" w:sz="4" w:space="0" w:color="auto"/>
                  </w:tcBorders>
                </w:tcPr>
                <w:p w14:paraId="4FCB5D81" w14:textId="77777777" w:rsidR="00FE6448" w:rsidRPr="00453A98" w:rsidRDefault="00FE6448" w:rsidP="008E47AE">
                  <w:pPr>
                    <w:jc w:val="center"/>
                    <w:rPr>
                      <w:b/>
                      <w:sz w:val="20"/>
                    </w:rPr>
                  </w:pPr>
                  <w:r w:rsidRPr="00453A98">
                    <w:rPr>
                      <w:b/>
                      <w:sz w:val="20"/>
                    </w:rPr>
                    <w:t>E</w:t>
                  </w:r>
                </w:p>
              </w:tc>
              <w:tc>
                <w:tcPr>
                  <w:tcW w:w="284" w:type="dxa"/>
                </w:tcPr>
                <w:p w14:paraId="47CEF4EE" w14:textId="77777777" w:rsidR="00FE6448" w:rsidRPr="00453A98" w:rsidRDefault="00FE6448" w:rsidP="008E47AE">
                  <w:pPr>
                    <w:jc w:val="center"/>
                    <w:rPr>
                      <w:b/>
                      <w:sz w:val="20"/>
                    </w:rPr>
                  </w:pPr>
                </w:p>
              </w:tc>
            </w:tr>
            <w:tr w:rsidR="00FE6448" w:rsidRPr="00453A98" w14:paraId="72379A20" w14:textId="77777777" w:rsidTr="008E47AE">
              <w:trPr>
                <w:trHeight w:val="340"/>
              </w:trPr>
              <w:tc>
                <w:tcPr>
                  <w:tcW w:w="851" w:type="dxa"/>
                  <w:vAlign w:val="center"/>
                </w:tcPr>
                <w:p w14:paraId="67539F3F" w14:textId="77777777" w:rsidR="00FE6448" w:rsidRPr="00453A98" w:rsidRDefault="00FE6448" w:rsidP="00FE6448">
                  <w:pPr>
                    <w:numPr>
                      <w:ilvl w:val="0"/>
                      <w:numId w:val="21"/>
                    </w:numPr>
                    <w:suppressAutoHyphens w:val="0"/>
                    <w:jc w:val="center"/>
                    <w:rPr>
                      <w:b/>
                      <w:sz w:val="20"/>
                    </w:rPr>
                  </w:pPr>
                </w:p>
              </w:tc>
              <w:tc>
                <w:tcPr>
                  <w:tcW w:w="2410" w:type="dxa"/>
                  <w:vAlign w:val="center"/>
                </w:tcPr>
                <w:p w14:paraId="0E111A9E" w14:textId="77777777" w:rsidR="00FE6448" w:rsidRPr="00453A98" w:rsidRDefault="00FE6448" w:rsidP="008E47AE">
                  <w:pPr>
                    <w:jc w:val="center"/>
                    <w:rPr>
                      <w:b/>
                      <w:sz w:val="20"/>
                    </w:rPr>
                  </w:pPr>
                </w:p>
              </w:tc>
              <w:tc>
                <w:tcPr>
                  <w:tcW w:w="1870" w:type="dxa"/>
                  <w:vAlign w:val="center"/>
                </w:tcPr>
                <w:p w14:paraId="4136D400" w14:textId="77777777" w:rsidR="00FE6448" w:rsidRPr="00453A98" w:rsidRDefault="00FE6448" w:rsidP="008E47AE">
                  <w:pPr>
                    <w:jc w:val="center"/>
                    <w:rPr>
                      <w:b/>
                      <w:sz w:val="20"/>
                    </w:rPr>
                  </w:pPr>
                </w:p>
              </w:tc>
              <w:tc>
                <w:tcPr>
                  <w:tcW w:w="2126" w:type="dxa"/>
                  <w:tcBorders>
                    <w:right w:val="single" w:sz="4" w:space="0" w:color="auto"/>
                  </w:tcBorders>
                  <w:vAlign w:val="center"/>
                </w:tcPr>
                <w:p w14:paraId="6F6FCB1B" w14:textId="77777777" w:rsidR="00FE6448" w:rsidRPr="00453A98" w:rsidRDefault="00FE6448" w:rsidP="008E47AE">
                  <w:pPr>
                    <w:jc w:val="center"/>
                    <w:rPr>
                      <w:b/>
                      <w:sz w:val="20"/>
                    </w:rPr>
                  </w:pPr>
                </w:p>
              </w:tc>
              <w:tc>
                <w:tcPr>
                  <w:tcW w:w="567" w:type="dxa"/>
                  <w:tcBorders>
                    <w:top w:val="nil"/>
                    <w:left w:val="single" w:sz="4" w:space="0" w:color="auto"/>
                    <w:bottom w:val="nil"/>
                    <w:right w:val="single" w:sz="4" w:space="0" w:color="auto"/>
                  </w:tcBorders>
                </w:tcPr>
                <w:p w14:paraId="2ECFB31C" w14:textId="77777777" w:rsidR="00FE6448" w:rsidRPr="00453A98" w:rsidRDefault="00FE6448" w:rsidP="008E47AE">
                  <w:pPr>
                    <w:jc w:val="center"/>
                    <w:rPr>
                      <w:b/>
                      <w:sz w:val="20"/>
                    </w:rPr>
                  </w:pPr>
                </w:p>
              </w:tc>
              <w:tc>
                <w:tcPr>
                  <w:tcW w:w="567" w:type="dxa"/>
                  <w:tcBorders>
                    <w:left w:val="single" w:sz="4" w:space="0" w:color="auto"/>
                    <w:bottom w:val="single" w:sz="4" w:space="0" w:color="auto"/>
                  </w:tcBorders>
                </w:tcPr>
                <w:p w14:paraId="71170D04" w14:textId="77777777" w:rsidR="00FE6448" w:rsidRPr="00453A98" w:rsidRDefault="00FE6448" w:rsidP="008E47AE">
                  <w:pPr>
                    <w:jc w:val="center"/>
                    <w:rPr>
                      <w:b/>
                      <w:sz w:val="20"/>
                    </w:rPr>
                  </w:pPr>
                  <w:r w:rsidRPr="00453A98">
                    <w:rPr>
                      <w:b/>
                      <w:sz w:val="20"/>
                    </w:rPr>
                    <w:t>F</w:t>
                  </w:r>
                </w:p>
              </w:tc>
              <w:tc>
                <w:tcPr>
                  <w:tcW w:w="284" w:type="dxa"/>
                  <w:tcBorders>
                    <w:bottom w:val="single" w:sz="4" w:space="0" w:color="auto"/>
                  </w:tcBorders>
                </w:tcPr>
                <w:p w14:paraId="1C5B361C" w14:textId="77777777" w:rsidR="00FE6448" w:rsidRPr="00453A98" w:rsidRDefault="00FE6448" w:rsidP="008E47AE">
                  <w:pPr>
                    <w:jc w:val="center"/>
                    <w:rPr>
                      <w:b/>
                      <w:sz w:val="20"/>
                    </w:rPr>
                  </w:pPr>
                </w:p>
              </w:tc>
            </w:tr>
            <w:tr w:rsidR="00FE6448" w:rsidRPr="00453A98" w14:paraId="7BC56B7A" w14:textId="77777777" w:rsidTr="008E47AE">
              <w:trPr>
                <w:trHeight w:val="340"/>
              </w:trPr>
              <w:tc>
                <w:tcPr>
                  <w:tcW w:w="851" w:type="dxa"/>
                  <w:vAlign w:val="center"/>
                </w:tcPr>
                <w:p w14:paraId="5A20A22D" w14:textId="77777777" w:rsidR="00FE6448" w:rsidRPr="00453A98" w:rsidRDefault="00FE6448" w:rsidP="00FE6448">
                  <w:pPr>
                    <w:numPr>
                      <w:ilvl w:val="0"/>
                      <w:numId w:val="21"/>
                    </w:numPr>
                    <w:suppressAutoHyphens w:val="0"/>
                    <w:jc w:val="center"/>
                    <w:rPr>
                      <w:b/>
                      <w:sz w:val="20"/>
                    </w:rPr>
                  </w:pPr>
                </w:p>
              </w:tc>
              <w:tc>
                <w:tcPr>
                  <w:tcW w:w="2410" w:type="dxa"/>
                  <w:vAlign w:val="center"/>
                </w:tcPr>
                <w:p w14:paraId="30FA8F8F" w14:textId="77777777" w:rsidR="00FE6448" w:rsidRPr="00453A98" w:rsidRDefault="00FE6448" w:rsidP="008E47AE">
                  <w:pPr>
                    <w:jc w:val="center"/>
                    <w:rPr>
                      <w:b/>
                      <w:sz w:val="20"/>
                    </w:rPr>
                  </w:pPr>
                </w:p>
              </w:tc>
              <w:tc>
                <w:tcPr>
                  <w:tcW w:w="1870" w:type="dxa"/>
                  <w:vAlign w:val="center"/>
                </w:tcPr>
                <w:p w14:paraId="17623A6B" w14:textId="77777777" w:rsidR="00FE6448" w:rsidRPr="00453A98" w:rsidRDefault="00FE6448" w:rsidP="008E47AE">
                  <w:pPr>
                    <w:jc w:val="center"/>
                    <w:rPr>
                      <w:b/>
                      <w:sz w:val="20"/>
                    </w:rPr>
                  </w:pPr>
                </w:p>
              </w:tc>
              <w:tc>
                <w:tcPr>
                  <w:tcW w:w="2126" w:type="dxa"/>
                  <w:tcBorders>
                    <w:right w:val="single" w:sz="4" w:space="0" w:color="auto"/>
                  </w:tcBorders>
                  <w:vAlign w:val="center"/>
                </w:tcPr>
                <w:p w14:paraId="2E67C9B4" w14:textId="77777777" w:rsidR="00FE6448" w:rsidRPr="00453A98" w:rsidRDefault="00FE6448" w:rsidP="008E47AE">
                  <w:pPr>
                    <w:jc w:val="center"/>
                    <w:rPr>
                      <w:b/>
                      <w:sz w:val="20"/>
                    </w:rPr>
                  </w:pPr>
                </w:p>
              </w:tc>
              <w:tc>
                <w:tcPr>
                  <w:tcW w:w="567" w:type="dxa"/>
                  <w:tcBorders>
                    <w:top w:val="nil"/>
                    <w:left w:val="single" w:sz="4" w:space="0" w:color="auto"/>
                    <w:bottom w:val="nil"/>
                    <w:right w:val="single" w:sz="4" w:space="0" w:color="auto"/>
                  </w:tcBorders>
                </w:tcPr>
                <w:p w14:paraId="5EB1C605" w14:textId="77777777" w:rsidR="00FE6448" w:rsidRPr="00453A98" w:rsidRDefault="00FE6448" w:rsidP="008E47AE">
                  <w:pPr>
                    <w:jc w:val="center"/>
                    <w:rPr>
                      <w:b/>
                      <w:sz w:val="20"/>
                    </w:rPr>
                  </w:pPr>
                </w:p>
              </w:tc>
              <w:tc>
                <w:tcPr>
                  <w:tcW w:w="567" w:type="dxa"/>
                  <w:tcBorders>
                    <w:left w:val="single" w:sz="4" w:space="0" w:color="auto"/>
                    <w:bottom w:val="single" w:sz="4" w:space="0" w:color="auto"/>
                  </w:tcBorders>
                </w:tcPr>
                <w:p w14:paraId="6506A088" w14:textId="77777777" w:rsidR="00FE6448" w:rsidRPr="00453A98" w:rsidRDefault="00FE6448" w:rsidP="008E47AE">
                  <w:pPr>
                    <w:jc w:val="center"/>
                    <w:rPr>
                      <w:b/>
                      <w:sz w:val="20"/>
                    </w:rPr>
                  </w:pPr>
                  <w:r w:rsidRPr="00453A98">
                    <w:rPr>
                      <w:b/>
                      <w:sz w:val="20"/>
                    </w:rPr>
                    <w:t>G</w:t>
                  </w:r>
                </w:p>
              </w:tc>
              <w:tc>
                <w:tcPr>
                  <w:tcW w:w="284" w:type="dxa"/>
                  <w:tcBorders>
                    <w:bottom w:val="single" w:sz="4" w:space="0" w:color="auto"/>
                  </w:tcBorders>
                </w:tcPr>
                <w:p w14:paraId="4A495EC4" w14:textId="77777777" w:rsidR="00FE6448" w:rsidRPr="00453A98" w:rsidRDefault="00FE6448" w:rsidP="008E47AE">
                  <w:pPr>
                    <w:jc w:val="center"/>
                    <w:rPr>
                      <w:b/>
                      <w:sz w:val="20"/>
                    </w:rPr>
                  </w:pPr>
                </w:p>
              </w:tc>
            </w:tr>
            <w:tr w:rsidR="00FE6448" w:rsidRPr="00453A98" w14:paraId="7CB924FB" w14:textId="77777777" w:rsidTr="008E47AE">
              <w:trPr>
                <w:trHeight w:val="340"/>
              </w:trPr>
              <w:tc>
                <w:tcPr>
                  <w:tcW w:w="851" w:type="dxa"/>
                  <w:vAlign w:val="center"/>
                </w:tcPr>
                <w:p w14:paraId="5FB92533" w14:textId="77777777" w:rsidR="00FE6448" w:rsidRPr="00453A98" w:rsidRDefault="00FE6448" w:rsidP="00FE6448">
                  <w:pPr>
                    <w:numPr>
                      <w:ilvl w:val="0"/>
                      <w:numId w:val="21"/>
                    </w:numPr>
                    <w:suppressAutoHyphens w:val="0"/>
                    <w:jc w:val="center"/>
                    <w:rPr>
                      <w:b/>
                      <w:sz w:val="20"/>
                    </w:rPr>
                  </w:pPr>
                </w:p>
              </w:tc>
              <w:tc>
                <w:tcPr>
                  <w:tcW w:w="2410" w:type="dxa"/>
                  <w:vAlign w:val="center"/>
                </w:tcPr>
                <w:p w14:paraId="5CD4F55C" w14:textId="77777777" w:rsidR="00FE6448" w:rsidRPr="00453A98" w:rsidRDefault="00FE6448" w:rsidP="008E47AE">
                  <w:pPr>
                    <w:jc w:val="center"/>
                    <w:rPr>
                      <w:b/>
                      <w:sz w:val="20"/>
                    </w:rPr>
                  </w:pPr>
                </w:p>
              </w:tc>
              <w:tc>
                <w:tcPr>
                  <w:tcW w:w="1870" w:type="dxa"/>
                  <w:vAlign w:val="center"/>
                </w:tcPr>
                <w:p w14:paraId="70D5B079" w14:textId="77777777" w:rsidR="00FE6448" w:rsidRPr="00453A98" w:rsidRDefault="00FE6448" w:rsidP="008E47AE">
                  <w:pPr>
                    <w:jc w:val="center"/>
                    <w:rPr>
                      <w:b/>
                      <w:sz w:val="20"/>
                    </w:rPr>
                  </w:pPr>
                </w:p>
              </w:tc>
              <w:tc>
                <w:tcPr>
                  <w:tcW w:w="2126" w:type="dxa"/>
                  <w:tcBorders>
                    <w:right w:val="single" w:sz="4" w:space="0" w:color="auto"/>
                  </w:tcBorders>
                  <w:vAlign w:val="center"/>
                </w:tcPr>
                <w:p w14:paraId="50DFFAEE" w14:textId="77777777" w:rsidR="00FE6448" w:rsidRPr="00453A98" w:rsidRDefault="00FE6448" w:rsidP="008E47AE">
                  <w:pPr>
                    <w:jc w:val="center"/>
                    <w:rPr>
                      <w:b/>
                      <w:sz w:val="20"/>
                    </w:rPr>
                  </w:pPr>
                </w:p>
              </w:tc>
              <w:tc>
                <w:tcPr>
                  <w:tcW w:w="567" w:type="dxa"/>
                  <w:tcBorders>
                    <w:top w:val="nil"/>
                    <w:left w:val="single" w:sz="4" w:space="0" w:color="auto"/>
                    <w:bottom w:val="nil"/>
                    <w:right w:val="single" w:sz="4" w:space="0" w:color="auto"/>
                  </w:tcBorders>
                </w:tcPr>
                <w:p w14:paraId="3BAA68BC" w14:textId="77777777" w:rsidR="00FE6448" w:rsidRPr="00453A98" w:rsidRDefault="00FE6448" w:rsidP="008E47AE">
                  <w:pPr>
                    <w:jc w:val="center"/>
                    <w:rPr>
                      <w:b/>
                      <w:sz w:val="20"/>
                    </w:rPr>
                  </w:pPr>
                </w:p>
              </w:tc>
              <w:tc>
                <w:tcPr>
                  <w:tcW w:w="567" w:type="dxa"/>
                  <w:tcBorders>
                    <w:top w:val="single" w:sz="4" w:space="0" w:color="auto"/>
                    <w:left w:val="single" w:sz="4" w:space="0" w:color="auto"/>
                    <w:bottom w:val="single" w:sz="4" w:space="0" w:color="auto"/>
                    <w:right w:val="single" w:sz="4" w:space="0" w:color="auto"/>
                  </w:tcBorders>
                </w:tcPr>
                <w:p w14:paraId="1380B9D5" w14:textId="77777777" w:rsidR="00FE6448" w:rsidRPr="00453A98" w:rsidRDefault="00FE6448" w:rsidP="008E47AE">
                  <w:pPr>
                    <w:jc w:val="center"/>
                    <w:rPr>
                      <w:b/>
                      <w:sz w:val="20"/>
                    </w:rPr>
                  </w:pPr>
                  <w:r w:rsidRPr="00453A98">
                    <w:rPr>
                      <w:b/>
                      <w:sz w:val="20"/>
                    </w:rPr>
                    <w:t>S</w:t>
                  </w:r>
                </w:p>
              </w:tc>
              <w:tc>
                <w:tcPr>
                  <w:tcW w:w="284" w:type="dxa"/>
                  <w:tcBorders>
                    <w:top w:val="single" w:sz="4" w:space="0" w:color="auto"/>
                    <w:left w:val="single" w:sz="4" w:space="0" w:color="auto"/>
                    <w:bottom w:val="single" w:sz="4" w:space="0" w:color="auto"/>
                    <w:right w:val="single" w:sz="4" w:space="0" w:color="auto"/>
                  </w:tcBorders>
                </w:tcPr>
                <w:p w14:paraId="4C65E96F" w14:textId="77777777" w:rsidR="00FE6448" w:rsidRPr="00453A98" w:rsidRDefault="00FE6448" w:rsidP="008E47AE">
                  <w:pPr>
                    <w:jc w:val="center"/>
                    <w:rPr>
                      <w:b/>
                      <w:sz w:val="20"/>
                    </w:rPr>
                  </w:pPr>
                </w:p>
              </w:tc>
            </w:tr>
          </w:tbl>
          <w:p w14:paraId="65CCB355" w14:textId="77777777" w:rsidR="00FE6448" w:rsidRPr="00453A98" w:rsidRDefault="00FE6448" w:rsidP="008E47AE">
            <w:pPr>
              <w:rPr>
                <w:b/>
              </w:rPr>
            </w:pPr>
          </w:p>
        </w:tc>
      </w:tr>
      <w:tr w:rsidR="00FE6448" w:rsidRPr="00453A98" w14:paraId="6D522551" w14:textId="77777777" w:rsidTr="00C96AC4">
        <w:trPr>
          <w:trHeight w:val="1317"/>
        </w:trPr>
        <w:tc>
          <w:tcPr>
            <w:tcW w:w="10490" w:type="dxa"/>
            <w:gridSpan w:val="12"/>
            <w:tcBorders>
              <w:left w:val="thinThickSmallGap" w:sz="24" w:space="0" w:color="auto"/>
              <w:bottom w:val="single" w:sz="24" w:space="0" w:color="auto"/>
              <w:right w:val="thickThinSmallGap" w:sz="24" w:space="0" w:color="auto"/>
            </w:tcBorders>
          </w:tcPr>
          <w:p w14:paraId="5D888BA1" w14:textId="6CA438EB" w:rsidR="00FE6448" w:rsidRPr="00453A98" w:rsidRDefault="00FE6448" w:rsidP="00FE6448">
            <w:pPr>
              <w:numPr>
                <w:ilvl w:val="0"/>
                <w:numId w:val="22"/>
              </w:numPr>
              <w:tabs>
                <w:tab w:val="clear" w:pos="142"/>
                <w:tab w:val="num" w:pos="0"/>
              </w:tabs>
              <w:suppressAutoHyphens w:val="0"/>
              <w:spacing w:line="480" w:lineRule="auto"/>
              <w:ind w:left="567"/>
              <w:rPr>
                <w:b/>
                <w:sz w:val="20"/>
              </w:rPr>
            </w:pPr>
            <w:r w:rsidRPr="00453A98">
              <w:rPr>
                <w:b/>
                <w:sz w:val="20"/>
              </w:rPr>
              <w:t>Subsemnatul, confirm că scopul accesului este cel înscris şi sunt întrunite condiţiile de acces conform PO TEL</w:t>
            </w:r>
            <w:r>
              <w:rPr>
                <w:b/>
                <w:sz w:val="20"/>
              </w:rPr>
              <w:t xml:space="preserve"> </w:t>
            </w:r>
            <w:r w:rsidRPr="00453A98">
              <w:rPr>
                <w:b/>
                <w:sz w:val="20"/>
              </w:rPr>
              <w:t xml:space="preserve">00.31 </w:t>
            </w:r>
          </w:p>
          <w:p w14:paraId="5A6199B2" w14:textId="77777777" w:rsidR="00FE6448" w:rsidRPr="00453A98" w:rsidRDefault="00FE6448" w:rsidP="008E47AE">
            <w:pPr>
              <w:rPr>
                <w:b/>
                <w:sz w:val="20"/>
              </w:rPr>
            </w:pPr>
            <w:r w:rsidRPr="00453A98">
              <w:rPr>
                <w:b/>
                <w:sz w:val="20"/>
              </w:rPr>
              <w:t>Data _______/________/___________                                                                          Semnătura__________________________</w:t>
            </w:r>
          </w:p>
        </w:tc>
      </w:tr>
      <w:tr w:rsidR="00FE6448" w:rsidRPr="00453A98" w14:paraId="41E191E9" w14:textId="77777777" w:rsidTr="00C96AC4">
        <w:trPr>
          <w:trHeight w:val="216"/>
        </w:trPr>
        <w:tc>
          <w:tcPr>
            <w:tcW w:w="10490"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14:paraId="036E8499" w14:textId="77777777" w:rsidR="00FE6448" w:rsidRPr="00453A98" w:rsidRDefault="00FE6448" w:rsidP="008E47AE">
            <w:pPr>
              <w:rPr>
                <w:b/>
                <w:caps/>
                <w:sz w:val="20"/>
              </w:rPr>
            </w:pPr>
            <w:r w:rsidRPr="00453A98">
              <w:rPr>
                <w:b/>
                <w:caps/>
                <w:sz w:val="20"/>
              </w:rPr>
              <w:t xml:space="preserve">VeRificare                                                                   </w:t>
            </w:r>
            <w:r w:rsidRPr="00453A98">
              <w:rPr>
                <w:b/>
                <w:caps/>
                <w:sz w:val="20"/>
                <w:shd w:val="clear" w:color="auto" w:fill="D9D9D9"/>
              </w:rPr>
              <w:t xml:space="preserve"> </w:t>
            </w:r>
            <w:r w:rsidRPr="00453A98">
              <w:rPr>
                <w:b/>
                <w:caps/>
                <w:sz w:val="20"/>
              </w:rPr>
              <w:t xml:space="preserve">                                 AprobArE</w:t>
            </w:r>
          </w:p>
        </w:tc>
      </w:tr>
      <w:tr w:rsidR="00FE6448" w:rsidRPr="00453A98" w14:paraId="07851065" w14:textId="77777777" w:rsidTr="00C96AC4">
        <w:trPr>
          <w:trHeight w:val="635"/>
        </w:trPr>
        <w:tc>
          <w:tcPr>
            <w:tcW w:w="3441" w:type="dxa"/>
            <w:gridSpan w:val="2"/>
            <w:tcBorders>
              <w:left w:val="thinThickSmallGap" w:sz="24" w:space="0" w:color="auto"/>
              <w:bottom w:val="thickThinSmallGap" w:sz="24" w:space="0" w:color="auto"/>
              <w:right w:val="single" w:sz="4" w:space="0" w:color="auto"/>
            </w:tcBorders>
          </w:tcPr>
          <w:p w14:paraId="05A7778E" w14:textId="77777777" w:rsidR="00FE6448" w:rsidRPr="00453A98" w:rsidRDefault="00FE6448" w:rsidP="00FE6448">
            <w:pPr>
              <w:numPr>
                <w:ilvl w:val="0"/>
                <w:numId w:val="22"/>
              </w:numPr>
              <w:tabs>
                <w:tab w:val="clear" w:pos="142"/>
                <w:tab w:val="num" w:pos="0"/>
              </w:tabs>
              <w:suppressAutoHyphens w:val="0"/>
              <w:ind w:left="567"/>
              <w:rPr>
                <w:b/>
                <w:i/>
              </w:rPr>
            </w:pPr>
            <w:r w:rsidRPr="00453A98">
              <w:rPr>
                <w:b/>
                <w:i/>
              </w:rPr>
              <w:t xml:space="preserve">Persoana responsabilă </w:t>
            </w:r>
          </w:p>
          <w:p w14:paraId="04A2493F" w14:textId="77777777" w:rsidR="00FE6448" w:rsidRPr="00453A98" w:rsidRDefault="00FE6448" w:rsidP="008E47AE">
            <w:pPr>
              <w:jc w:val="right"/>
              <w:rPr>
                <w:b/>
                <w:sz w:val="20"/>
              </w:rPr>
            </w:pPr>
          </w:p>
          <w:p w14:paraId="60E0B460" w14:textId="77777777" w:rsidR="00FE6448" w:rsidRPr="00453A98" w:rsidRDefault="00FE6448" w:rsidP="008E47AE">
            <w:pPr>
              <w:rPr>
                <w:b/>
                <w:sz w:val="20"/>
              </w:rPr>
            </w:pPr>
            <w:r w:rsidRPr="00453A98">
              <w:rPr>
                <w:b/>
                <w:sz w:val="20"/>
              </w:rPr>
              <w:t xml:space="preserve">......... </w:t>
            </w:r>
            <w:r w:rsidRPr="00453A98">
              <w:rPr>
                <w:sz w:val="20"/>
              </w:rPr>
              <w:t>(Nume, Prenume)</w:t>
            </w:r>
            <w:r w:rsidRPr="00453A98">
              <w:rPr>
                <w:b/>
                <w:sz w:val="20"/>
              </w:rPr>
              <w:t xml:space="preserve"> .........</w:t>
            </w:r>
          </w:p>
          <w:p w14:paraId="2774B373" w14:textId="77777777" w:rsidR="00FE6448" w:rsidRPr="00453A98" w:rsidRDefault="00FE6448" w:rsidP="008E47AE">
            <w:pPr>
              <w:rPr>
                <w:b/>
                <w:sz w:val="20"/>
              </w:rPr>
            </w:pPr>
          </w:p>
          <w:p w14:paraId="4314FDD2" w14:textId="77777777" w:rsidR="00FE6448" w:rsidRPr="00453A98" w:rsidRDefault="00FE6448" w:rsidP="008E47AE">
            <w:pPr>
              <w:rPr>
                <w:b/>
                <w:sz w:val="20"/>
              </w:rPr>
            </w:pPr>
            <w:r w:rsidRPr="00453A98">
              <w:rPr>
                <w:b/>
                <w:sz w:val="20"/>
              </w:rPr>
              <w:t xml:space="preserve">Data_______/_______/__________  </w:t>
            </w:r>
          </w:p>
          <w:p w14:paraId="175A403A" w14:textId="77777777" w:rsidR="00FE6448" w:rsidRPr="00453A98" w:rsidRDefault="00FE6448" w:rsidP="008E47AE">
            <w:pPr>
              <w:rPr>
                <w:b/>
                <w:sz w:val="20"/>
              </w:rPr>
            </w:pPr>
          </w:p>
          <w:p w14:paraId="7C5EA9DD" w14:textId="77777777" w:rsidR="00FE6448" w:rsidRPr="00453A98" w:rsidRDefault="00FE6448" w:rsidP="008E47AE">
            <w:pPr>
              <w:rPr>
                <w:b/>
                <w:i/>
              </w:rPr>
            </w:pPr>
            <w:r w:rsidRPr="00453A98">
              <w:rPr>
                <w:b/>
                <w:sz w:val="20"/>
              </w:rPr>
              <w:t>Semnătura____________________</w:t>
            </w:r>
          </w:p>
        </w:tc>
        <w:tc>
          <w:tcPr>
            <w:tcW w:w="3543" w:type="dxa"/>
            <w:gridSpan w:val="8"/>
            <w:tcBorders>
              <w:left w:val="single" w:sz="4" w:space="0" w:color="auto"/>
              <w:bottom w:val="thickThinSmallGap" w:sz="24" w:space="0" w:color="auto"/>
              <w:right w:val="single" w:sz="4" w:space="0" w:color="auto"/>
            </w:tcBorders>
          </w:tcPr>
          <w:p w14:paraId="56A77759" w14:textId="77777777" w:rsidR="00FE6448" w:rsidRPr="00453A98" w:rsidRDefault="00FE6448" w:rsidP="00FE6448">
            <w:pPr>
              <w:numPr>
                <w:ilvl w:val="0"/>
                <w:numId w:val="22"/>
              </w:numPr>
              <w:tabs>
                <w:tab w:val="clear" w:pos="142"/>
                <w:tab w:val="num" w:pos="0"/>
              </w:tabs>
              <w:suppressAutoHyphens w:val="0"/>
              <w:ind w:left="0" w:firstLine="0"/>
              <w:rPr>
                <w:b/>
                <w:sz w:val="20"/>
              </w:rPr>
            </w:pPr>
            <w:r w:rsidRPr="00453A98">
              <w:rPr>
                <w:b/>
                <w:sz w:val="20"/>
              </w:rPr>
              <w:t xml:space="preserve">          </w:t>
            </w:r>
          </w:p>
          <w:p w14:paraId="719A791B" w14:textId="77777777" w:rsidR="00FE6448" w:rsidRPr="00453A98" w:rsidRDefault="00FE6448" w:rsidP="008E47AE">
            <w:pPr>
              <w:spacing w:line="360" w:lineRule="auto"/>
              <w:rPr>
                <w:b/>
                <w:sz w:val="26"/>
              </w:rPr>
            </w:pPr>
            <w:r w:rsidRPr="00453A98">
              <w:rPr>
                <w:b/>
                <w:sz w:val="20"/>
              </w:rPr>
              <w:t xml:space="preserve">           </w:t>
            </w:r>
            <w:r w:rsidRPr="00453A98">
              <w:rPr>
                <w:b/>
                <w:sz w:val="30"/>
              </w:rPr>
              <w:t xml:space="preserve">Se aprobă accesul /                         </w:t>
            </w:r>
          </w:p>
          <w:p w14:paraId="4E24F09A" w14:textId="77777777" w:rsidR="00FE6448" w:rsidRPr="00453A98" w:rsidRDefault="00FE6448" w:rsidP="008E47AE">
            <w:pPr>
              <w:spacing w:line="360" w:lineRule="auto"/>
              <w:rPr>
                <w:b/>
                <w:sz w:val="30"/>
              </w:rPr>
            </w:pPr>
            <w:r w:rsidRPr="00453A98">
              <w:rPr>
                <w:b/>
                <w:sz w:val="30"/>
              </w:rPr>
              <w:t xml:space="preserve">        Se refuză accesul</w:t>
            </w:r>
          </w:p>
          <w:p w14:paraId="7A2F1E15" w14:textId="77777777" w:rsidR="00FE6448" w:rsidRPr="00453A98" w:rsidRDefault="00FE6448" w:rsidP="008E47AE">
            <w:pPr>
              <w:rPr>
                <w:b/>
                <w:sz w:val="20"/>
              </w:rPr>
            </w:pPr>
            <w:r w:rsidRPr="00453A98">
              <w:rPr>
                <w:b/>
                <w:i/>
              </w:rPr>
              <w:t xml:space="preserve">        (Se taie opţiunea incorectă)</w:t>
            </w:r>
          </w:p>
        </w:tc>
        <w:tc>
          <w:tcPr>
            <w:tcW w:w="3506" w:type="dxa"/>
            <w:gridSpan w:val="2"/>
            <w:tcBorders>
              <w:left w:val="single" w:sz="4" w:space="0" w:color="auto"/>
              <w:bottom w:val="thickThinSmallGap" w:sz="24" w:space="0" w:color="auto"/>
              <w:right w:val="thickThinSmallGap" w:sz="24" w:space="0" w:color="auto"/>
            </w:tcBorders>
          </w:tcPr>
          <w:p w14:paraId="7CA1F92C" w14:textId="77777777" w:rsidR="00FE6448" w:rsidRPr="00453A98" w:rsidRDefault="00FE6448" w:rsidP="00FE6448">
            <w:pPr>
              <w:numPr>
                <w:ilvl w:val="0"/>
                <w:numId w:val="22"/>
              </w:numPr>
              <w:tabs>
                <w:tab w:val="clear" w:pos="142"/>
                <w:tab w:val="num" w:pos="0"/>
              </w:tabs>
              <w:suppressAutoHyphens w:val="0"/>
              <w:ind w:left="567"/>
              <w:rPr>
                <w:b/>
                <w:i/>
              </w:rPr>
            </w:pPr>
            <w:r>
              <w:rPr>
                <w:b/>
                <w:i/>
              </w:rPr>
              <w:t>Director</w:t>
            </w:r>
            <w:r w:rsidRPr="00453A98">
              <w:rPr>
                <w:b/>
                <w:i/>
              </w:rPr>
              <w:t xml:space="preserve"> </w:t>
            </w:r>
            <w:r>
              <w:rPr>
                <w:b/>
                <w:i/>
              </w:rPr>
              <w:t>S</w:t>
            </w:r>
            <w:r w:rsidRPr="00453A98">
              <w:rPr>
                <w:b/>
                <w:i/>
              </w:rPr>
              <w:t>TT /</w:t>
            </w:r>
          </w:p>
          <w:p w14:paraId="6CE0FC66" w14:textId="77777777" w:rsidR="00FE6448" w:rsidRPr="00453A98" w:rsidRDefault="00FE6448" w:rsidP="008E47AE">
            <w:pPr>
              <w:rPr>
                <w:b/>
                <w:i/>
              </w:rPr>
            </w:pPr>
            <w:r w:rsidRPr="00453A98">
              <w:rPr>
                <w:b/>
                <w:i/>
              </w:rPr>
              <w:t xml:space="preserve">         Director / Manager  </w:t>
            </w:r>
          </w:p>
          <w:p w14:paraId="0E3FD928" w14:textId="77777777" w:rsidR="00FE6448" w:rsidRPr="00453A98" w:rsidRDefault="00FE6448" w:rsidP="008E47AE">
            <w:pPr>
              <w:jc w:val="right"/>
              <w:rPr>
                <w:b/>
                <w:sz w:val="20"/>
              </w:rPr>
            </w:pPr>
          </w:p>
          <w:p w14:paraId="427A9000" w14:textId="77777777" w:rsidR="00FE6448" w:rsidRPr="00453A98" w:rsidRDefault="00FE6448" w:rsidP="008E47AE">
            <w:pPr>
              <w:rPr>
                <w:b/>
                <w:sz w:val="20"/>
              </w:rPr>
            </w:pPr>
            <w:r w:rsidRPr="00453A98">
              <w:rPr>
                <w:b/>
                <w:sz w:val="20"/>
              </w:rPr>
              <w:t xml:space="preserve">......... </w:t>
            </w:r>
            <w:r w:rsidRPr="00453A98">
              <w:rPr>
                <w:sz w:val="20"/>
              </w:rPr>
              <w:t>(Nume, Prenume)</w:t>
            </w:r>
            <w:r w:rsidRPr="00453A98">
              <w:rPr>
                <w:b/>
                <w:sz w:val="20"/>
              </w:rPr>
              <w:t xml:space="preserve"> .........</w:t>
            </w:r>
          </w:p>
          <w:p w14:paraId="72F319E0" w14:textId="77777777" w:rsidR="00FE6448" w:rsidRPr="00453A98" w:rsidRDefault="00FE6448" w:rsidP="008E47AE">
            <w:pPr>
              <w:rPr>
                <w:b/>
                <w:sz w:val="20"/>
              </w:rPr>
            </w:pPr>
          </w:p>
          <w:p w14:paraId="7334AA52" w14:textId="77777777" w:rsidR="00FE6448" w:rsidRPr="00453A98" w:rsidRDefault="00FE6448" w:rsidP="008E47AE">
            <w:pPr>
              <w:rPr>
                <w:b/>
                <w:sz w:val="20"/>
              </w:rPr>
            </w:pPr>
            <w:r w:rsidRPr="00453A98">
              <w:rPr>
                <w:b/>
                <w:sz w:val="20"/>
              </w:rPr>
              <w:t xml:space="preserve">Data_______/_______/__________  </w:t>
            </w:r>
          </w:p>
          <w:p w14:paraId="4677070C" w14:textId="77777777" w:rsidR="00FE6448" w:rsidRPr="00453A98" w:rsidRDefault="00FE6448" w:rsidP="008E47AE">
            <w:pPr>
              <w:rPr>
                <w:b/>
                <w:sz w:val="20"/>
              </w:rPr>
            </w:pPr>
          </w:p>
          <w:p w14:paraId="5F56298E" w14:textId="77777777" w:rsidR="00FE6448" w:rsidRPr="00453A98" w:rsidRDefault="00FE6448" w:rsidP="008E47AE">
            <w:pPr>
              <w:rPr>
                <w:b/>
                <w:sz w:val="20"/>
              </w:rPr>
            </w:pPr>
            <w:r w:rsidRPr="00453A98">
              <w:rPr>
                <w:b/>
                <w:sz w:val="20"/>
              </w:rPr>
              <w:t>Semnătura_____________________</w:t>
            </w:r>
          </w:p>
        </w:tc>
      </w:tr>
    </w:tbl>
    <w:p w14:paraId="16D2A412" w14:textId="06DB3772" w:rsidR="00FE6448" w:rsidRPr="00453A98" w:rsidRDefault="00FE6448" w:rsidP="00FE6448">
      <w:pPr>
        <w:tabs>
          <w:tab w:val="left" w:pos="-284"/>
        </w:tabs>
        <w:ind w:left="-709" w:right="1225"/>
        <w:jc w:val="center"/>
        <w:rPr>
          <w:b/>
        </w:rPr>
      </w:pPr>
      <w:r w:rsidRPr="00453A98">
        <w:rPr>
          <w:b/>
        </w:rPr>
        <w:lastRenderedPageBreak/>
        <w:t xml:space="preserve">                   Instrucţiuni </w:t>
      </w:r>
      <w:r w:rsidRPr="00453A98">
        <w:rPr>
          <w:b/>
          <w:i/>
        </w:rPr>
        <w:t xml:space="preserve">succinte* </w:t>
      </w:r>
      <w:r w:rsidRPr="00453A98">
        <w:rPr>
          <w:b/>
        </w:rPr>
        <w:t xml:space="preserve">de  completare a cererii de acces de către </w:t>
      </w:r>
      <w:r w:rsidRPr="00453A98">
        <w:rPr>
          <w:b/>
          <w:i/>
        </w:rPr>
        <w:t>Solicitant</w:t>
      </w:r>
      <w:r w:rsidRPr="00453A98">
        <w:rPr>
          <w:b/>
        </w:rPr>
        <w:t xml:space="preserve"> </w:t>
      </w:r>
    </w:p>
    <w:p w14:paraId="29ED14EA" w14:textId="77777777" w:rsidR="00FE6448" w:rsidRPr="00453A98" w:rsidRDefault="00FE6448" w:rsidP="00563F71">
      <w:pPr>
        <w:tabs>
          <w:tab w:val="left" w:pos="-284"/>
        </w:tabs>
        <w:ind w:left="-426" w:right="780"/>
        <w:jc w:val="center"/>
      </w:pPr>
      <w:r w:rsidRPr="00453A98">
        <w:t>(*</w:t>
      </w:r>
      <w:r w:rsidRPr="00453A98">
        <w:rPr>
          <w:b/>
          <w:i/>
        </w:rPr>
        <w:t xml:space="preserve">Recomandăm a fi folosite </w:t>
      </w:r>
      <w:r w:rsidRPr="00453A98">
        <w:rPr>
          <w:b/>
          <w:i/>
          <w:u w:val="single"/>
        </w:rPr>
        <w:t>doar după</w:t>
      </w:r>
      <w:r w:rsidRPr="00453A98">
        <w:rPr>
          <w:b/>
          <w:i/>
        </w:rPr>
        <w:t xml:space="preserve"> studierea </w:t>
      </w:r>
      <w:r w:rsidRPr="00453A98">
        <w:rPr>
          <w:b/>
          <w:i/>
          <w:u w:val="single"/>
        </w:rPr>
        <w:t>tuturor cerințelor</w:t>
      </w:r>
      <w:r w:rsidRPr="00453A98">
        <w:rPr>
          <w:b/>
          <w:i/>
        </w:rPr>
        <w:t xml:space="preserve"> procedurii TEL-00.31</w:t>
      </w:r>
      <w:r w:rsidRPr="00453A98">
        <w:t>)</w:t>
      </w:r>
    </w:p>
    <w:p w14:paraId="07482EB3" w14:textId="77777777" w:rsidR="00FE6448" w:rsidRPr="00BE3BA1" w:rsidRDefault="00FE6448" w:rsidP="00FE6448">
      <w:pPr>
        <w:tabs>
          <w:tab w:val="left" w:pos="-284"/>
        </w:tabs>
        <w:ind w:left="-426" w:right="1225"/>
        <w:rPr>
          <w:sz w:val="8"/>
          <w:szCs w:val="8"/>
        </w:rPr>
      </w:pPr>
    </w:p>
    <w:p w14:paraId="77344CC2" w14:textId="77777777" w:rsidR="00FE6448" w:rsidRPr="00453A98" w:rsidRDefault="00FE6448" w:rsidP="00BC5D6B">
      <w:pPr>
        <w:numPr>
          <w:ilvl w:val="0"/>
          <w:numId w:val="23"/>
        </w:numPr>
        <w:tabs>
          <w:tab w:val="clear" w:pos="720"/>
          <w:tab w:val="num" w:pos="-142"/>
          <w:tab w:val="left" w:pos="-90"/>
          <w:tab w:val="num" w:pos="550"/>
        </w:tabs>
        <w:suppressAutoHyphens w:val="0"/>
        <w:ind w:left="1276" w:right="213" w:hanging="1276"/>
        <w:jc w:val="both"/>
      </w:pPr>
      <w:r w:rsidRPr="00453A98">
        <w:rPr>
          <w:b/>
          <w:i/>
        </w:rPr>
        <w:t>Solicitantul</w:t>
      </w:r>
      <w:r w:rsidRPr="00453A98">
        <w:rPr>
          <w:b/>
        </w:rPr>
        <w:t xml:space="preserve"> = Persoană juridică</w:t>
      </w:r>
      <w:r w:rsidRPr="00453A98">
        <w:t xml:space="preserve"> care solicită accesul în obiectivele Companiei prin completarea prezentului formular.</w:t>
      </w:r>
    </w:p>
    <w:p w14:paraId="2C71B679" w14:textId="77777777" w:rsidR="00FE6448" w:rsidRPr="00453A98" w:rsidRDefault="00FE6448" w:rsidP="00BC5D6B">
      <w:pPr>
        <w:tabs>
          <w:tab w:val="left" w:pos="-284"/>
          <w:tab w:val="num" w:pos="720"/>
        </w:tabs>
        <w:ind w:right="213"/>
        <w:jc w:val="both"/>
      </w:pPr>
      <w:r w:rsidRPr="00453A98">
        <w:t xml:space="preserve">Câmpurile A.1. ÷ A.6. se completează cu datele referitoare la </w:t>
      </w:r>
      <w:r w:rsidRPr="00453A98">
        <w:rPr>
          <w:b/>
          <w:i/>
          <w:shd w:val="clear" w:color="auto" w:fill="FFFFFF"/>
        </w:rPr>
        <w:t>reprezentantul legal al persoanei juridice sau împuternicitul acesteia</w:t>
      </w:r>
      <w:r w:rsidRPr="00453A98">
        <w:rPr>
          <w:b/>
          <w:i/>
        </w:rPr>
        <w:t xml:space="preserve"> cu drept de semnătură</w:t>
      </w:r>
      <w:r w:rsidRPr="00453A98">
        <w:t>, care semnează în câmpul A.17.</w:t>
      </w:r>
    </w:p>
    <w:p w14:paraId="21720D83" w14:textId="77777777" w:rsidR="00FE6448" w:rsidRPr="00453A98" w:rsidRDefault="00FE6448" w:rsidP="00BC5D6B">
      <w:pPr>
        <w:tabs>
          <w:tab w:val="left" w:pos="-284"/>
          <w:tab w:val="num" w:pos="720"/>
        </w:tabs>
        <w:ind w:right="213"/>
        <w:jc w:val="both"/>
      </w:pPr>
      <w:r w:rsidRPr="00453A98">
        <w:rPr>
          <w:b/>
          <w:u w:val="single"/>
        </w:rPr>
        <w:t>Notă</w:t>
      </w:r>
      <w:r w:rsidRPr="00453A98">
        <w:t xml:space="preserve">: Solicitările de acces în obiectivele Companiei pot fi adresate și de către </w:t>
      </w:r>
      <w:r w:rsidRPr="00453A98">
        <w:rPr>
          <w:b/>
        </w:rPr>
        <w:t>persoane fizice</w:t>
      </w:r>
      <w:r w:rsidRPr="00453A98">
        <w:t xml:space="preserve">, dar </w:t>
      </w:r>
      <w:r w:rsidRPr="00453A98">
        <w:rPr>
          <w:b/>
        </w:rPr>
        <w:t>numai în nume propriu</w:t>
      </w:r>
      <w:r w:rsidRPr="00453A98">
        <w:t xml:space="preserve"> și </w:t>
      </w:r>
      <w:r w:rsidRPr="00453A98">
        <w:rPr>
          <w:b/>
        </w:rPr>
        <w:t>doar dacă sunt motivate similar</w:t>
      </w:r>
      <w:r w:rsidRPr="00453A98">
        <w:t xml:space="preserve"> ca în cazul persoanelor juridice. </w:t>
      </w:r>
    </w:p>
    <w:p w14:paraId="2F7D0DFE" w14:textId="77777777" w:rsidR="00FE6448" w:rsidRPr="00453A98" w:rsidRDefault="00FE6448" w:rsidP="00BC5D6B">
      <w:pPr>
        <w:tabs>
          <w:tab w:val="left" w:pos="-284"/>
          <w:tab w:val="num" w:pos="720"/>
        </w:tabs>
        <w:ind w:right="1225"/>
        <w:jc w:val="both"/>
      </w:pPr>
      <w:r w:rsidRPr="00453A98">
        <w:t xml:space="preserve">În asemenea situații, câmpurile A.5. și A.6. nu fac obiectul completării. </w:t>
      </w:r>
    </w:p>
    <w:p w14:paraId="6B8E93FA" w14:textId="77777777" w:rsidR="00FE6448" w:rsidRPr="00453A98" w:rsidRDefault="00FE6448" w:rsidP="00BC5D6B">
      <w:pPr>
        <w:numPr>
          <w:ilvl w:val="0"/>
          <w:numId w:val="23"/>
        </w:numPr>
        <w:tabs>
          <w:tab w:val="clear" w:pos="720"/>
          <w:tab w:val="left" w:pos="0"/>
        </w:tabs>
        <w:suppressAutoHyphens w:val="0"/>
        <w:ind w:left="0" w:right="213" w:firstLine="0"/>
        <w:jc w:val="both"/>
      </w:pPr>
      <w:r w:rsidRPr="00453A98">
        <w:rPr>
          <w:b/>
        </w:rPr>
        <w:t xml:space="preserve">Pentru înregistrarea cererii de acces, </w:t>
      </w:r>
      <w:r w:rsidRPr="00453A98">
        <w:rPr>
          <w:b/>
          <w:i/>
        </w:rPr>
        <w:t>Solicitantul</w:t>
      </w:r>
      <w:r w:rsidRPr="00453A98">
        <w:rPr>
          <w:b/>
        </w:rPr>
        <w:t xml:space="preserve"> utilizează spațiul rezervat în stânga la partea superioară a formularului.</w:t>
      </w:r>
      <w:r w:rsidRPr="00453A98">
        <w:t xml:space="preserve"> Spațiul rezervat în</w:t>
      </w:r>
      <w:r w:rsidRPr="00453A98">
        <w:rPr>
          <w:b/>
        </w:rPr>
        <w:t xml:space="preserve"> </w:t>
      </w:r>
      <w:r w:rsidRPr="00453A98">
        <w:t xml:space="preserve">dreapta la partea superioară a formularului este destinat înregistrării cererii la intrarea în Companie, la nivelul EO din care face parte </w:t>
      </w:r>
      <w:r w:rsidRPr="00453A98">
        <w:rPr>
          <w:i/>
        </w:rPr>
        <w:t>Persoana de legătură</w:t>
      </w:r>
      <w:r w:rsidRPr="00453A98">
        <w:t xml:space="preserve">. În cazul cererilor de acces în </w:t>
      </w:r>
      <w:r w:rsidRPr="00453A98">
        <w:rPr>
          <w:b/>
          <w:i/>
        </w:rPr>
        <w:t>sectoarele speciale</w:t>
      </w:r>
      <w:r w:rsidRPr="00453A98">
        <w:t>, care sunt înregistrate la intrarea în Companie în afara Executivului, numărul de înregistrare de la acest ultim nivel se face prin aplicarea ștampilei de registratură.</w:t>
      </w:r>
    </w:p>
    <w:p w14:paraId="57CFBB54" w14:textId="7088D20E" w:rsidR="00FE6448" w:rsidRPr="00453A98" w:rsidRDefault="00FE6448" w:rsidP="00BC5D6B">
      <w:pPr>
        <w:numPr>
          <w:ilvl w:val="0"/>
          <w:numId w:val="23"/>
        </w:numPr>
        <w:tabs>
          <w:tab w:val="clear" w:pos="720"/>
          <w:tab w:val="left" w:pos="-284"/>
          <w:tab w:val="num" w:pos="-142"/>
          <w:tab w:val="num" w:pos="550"/>
          <w:tab w:val="left" w:pos="8222"/>
        </w:tabs>
        <w:suppressAutoHyphens w:val="0"/>
        <w:ind w:left="0" w:right="1225" w:firstLine="0"/>
        <w:jc w:val="both"/>
      </w:pPr>
      <w:r w:rsidRPr="00453A98">
        <w:t>Cererea de acces se completează cu litere de tipar şi cât mai citeţ posibil, de preferință</w:t>
      </w:r>
      <w:r w:rsidR="00563F71">
        <w:t xml:space="preserve"> </w:t>
      </w:r>
      <w:r w:rsidRPr="00453A98">
        <w:t>prin editare la calculator, respectiv, prin bifare cu “</w:t>
      </w:r>
      <w:r w:rsidRPr="00453A98">
        <w:rPr>
          <w:b/>
        </w:rPr>
        <w:t>x</w:t>
      </w:r>
      <w:r w:rsidRPr="00453A98">
        <w:t>” pentru opţiunea corectă la rubricile</w:t>
      </w:r>
      <w:r w:rsidR="00563F71">
        <w:t xml:space="preserve">  </w:t>
      </w:r>
      <w:r w:rsidRPr="00453A98">
        <w:t>unde există opţiuni.</w:t>
      </w:r>
    </w:p>
    <w:p w14:paraId="575279BA" w14:textId="77777777" w:rsidR="00FE6448" w:rsidRPr="00453A98" w:rsidRDefault="00FE6448" w:rsidP="00BC5D6B">
      <w:pPr>
        <w:numPr>
          <w:ilvl w:val="0"/>
          <w:numId w:val="23"/>
        </w:numPr>
        <w:tabs>
          <w:tab w:val="clear" w:pos="720"/>
          <w:tab w:val="left" w:pos="-284"/>
          <w:tab w:val="num" w:pos="-142"/>
          <w:tab w:val="num" w:pos="550"/>
        </w:tabs>
        <w:suppressAutoHyphens w:val="0"/>
        <w:ind w:left="0" w:right="213" w:firstLine="0"/>
        <w:jc w:val="both"/>
      </w:pPr>
      <w:r w:rsidRPr="00453A98">
        <w:rPr>
          <w:b/>
        </w:rPr>
        <w:t xml:space="preserve">Este </w:t>
      </w:r>
      <w:r w:rsidRPr="00453A98">
        <w:rPr>
          <w:b/>
          <w:u w:val="single"/>
        </w:rPr>
        <w:t>obligatorie</w:t>
      </w:r>
      <w:r w:rsidRPr="00453A98">
        <w:rPr>
          <w:b/>
        </w:rPr>
        <w:t xml:space="preserve"> completarea </w:t>
      </w:r>
      <w:r w:rsidRPr="00453A98">
        <w:rPr>
          <w:b/>
          <w:u w:val="single"/>
        </w:rPr>
        <w:t>tuturor</w:t>
      </w:r>
      <w:r w:rsidRPr="00453A98">
        <w:rPr>
          <w:b/>
        </w:rPr>
        <w:t xml:space="preserve"> câmpurilor și rubricilor, precum şi respectarea </w:t>
      </w:r>
      <w:r w:rsidRPr="00453A98">
        <w:rPr>
          <w:b/>
          <w:u w:val="single"/>
        </w:rPr>
        <w:t>termenului de depunere</w:t>
      </w:r>
      <w:r w:rsidRPr="00453A98">
        <w:rPr>
          <w:b/>
        </w:rPr>
        <w:t xml:space="preserve"> a cererii de acces.</w:t>
      </w:r>
    </w:p>
    <w:p w14:paraId="1214CA36" w14:textId="77777777" w:rsidR="00FE6448" w:rsidRPr="00453A98" w:rsidRDefault="00FE6448" w:rsidP="00BC5D6B">
      <w:pPr>
        <w:numPr>
          <w:ilvl w:val="0"/>
          <w:numId w:val="23"/>
        </w:numPr>
        <w:tabs>
          <w:tab w:val="clear" w:pos="720"/>
          <w:tab w:val="left" w:pos="-284"/>
          <w:tab w:val="num" w:pos="-142"/>
          <w:tab w:val="num" w:pos="550"/>
        </w:tabs>
        <w:suppressAutoHyphens w:val="0"/>
        <w:ind w:left="0" w:right="213" w:firstLine="0"/>
        <w:jc w:val="both"/>
      </w:pPr>
      <w:r w:rsidRPr="00453A98">
        <w:t xml:space="preserve">Cererea de acces se transmite la CNTEE „Transelectrica” SA cu </w:t>
      </w:r>
      <w:r w:rsidRPr="00453A98">
        <w:rPr>
          <w:b/>
        </w:rPr>
        <w:t>cel puţin</w:t>
      </w:r>
      <w:r w:rsidRPr="00453A98">
        <w:t xml:space="preserve"> </w:t>
      </w:r>
      <w:r w:rsidRPr="00453A98">
        <w:rPr>
          <w:b/>
        </w:rPr>
        <w:t>3 zile lucrătoare</w:t>
      </w:r>
      <w:r w:rsidRPr="00453A98">
        <w:t xml:space="preserve"> înaintea datei de la care se solicită accesul, iar în cazul solicitărilor de acces în </w:t>
      </w:r>
      <w:r w:rsidRPr="00453A98">
        <w:rPr>
          <w:b/>
          <w:i/>
        </w:rPr>
        <w:t>sectoarele speciale</w:t>
      </w:r>
      <w:r w:rsidRPr="00453A98">
        <w:t xml:space="preserve">, cu </w:t>
      </w:r>
      <w:r w:rsidRPr="00453A98">
        <w:rPr>
          <w:b/>
        </w:rPr>
        <w:t>cel puțin 5 zile lucrătoare înaintea datei de la care se solicită accesul</w:t>
      </w:r>
      <w:r w:rsidRPr="00453A98">
        <w:t>.</w:t>
      </w:r>
    </w:p>
    <w:p w14:paraId="429E33D6" w14:textId="1E339EE6" w:rsidR="00FE6448" w:rsidRPr="00453A98" w:rsidRDefault="00FE6448" w:rsidP="00BC5D6B">
      <w:pPr>
        <w:tabs>
          <w:tab w:val="left" w:pos="-284"/>
          <w:tab w:val="num" w:pos="720"/>
          <w:tab w:val="left" w:pos="8202"/>
          <w:tab w:val="left" w:pos="9030"/>
        </w:tabs>
        <w:ind w:right="284"/>
        <w:jc w:val="both"/>
      </w:pPr>
      <w:r w:rsidRPr="00453A98">
        <w:rPr>
          <w:b/>
          <w:u w:val="single"/>
        </w:rPr>
        <w:t>Notă</w:t>
      </w:r>
      <w:r w:rsidRPr="00453A98">
        <w:t xml:space="preserve">: </w:t>
      </w:r>
      <w:r w:rsidRPr="00453A98">
        <w:rPr>
          <w:b/>
          <w:i/>
        </w:rPr>
        <w:t>În cazul nerespectării termenului precizat anterior, data de la care este permis</w:t>
      </w:r>
      <w:r w:rsidR="00563F71">
        <w:rPr>
          <w:b/>
          <w:i/>
        </w:rPr>
        <w:t xml:space="preserve"> </w:t>
      </w:r>
      <w:r w:rsidRPr="00453A98">
        <w:rPr>
          <w:b/>
          <w:i/>
        </w:rPr>
        <w:t xml:space="preserve"> accesul în obiectiv este determinată plecând de la data de înregistrare a cererii de acces la intrarea în Companie, la care se adaugă 3 zile lucrătoare, respectiv, 5 zile lucrătoare (în cazul cererilor de acces în sectoarele speciale).</w:t>
      </w:r>
      <w:r w:rsidRPr="00453A98">
        <w:t xml:space="preserve">  </w:t>
      </w:r>
    </w:p>
    <w:p w14:paraId="4A3777C0" w14:textId="77777777" w:rsidR="00FE6448" w:rsidRPr="00453A98" w:rsidRDefault="00FE6448" w:rsidP="00BC5D6B">
      <w:pPr>
        <w:numPr>
          <w:ilvl w:val="0"/>
          <w:numId w:val="23"/>
        </w:numPr>
        <w:tabs>
          <w:tab w:val="clear" w:pos="720"/>
          <w:tab w:val="left" w:pos="-284"/>
          <w:tab w:val="num" w:pos="-142"/>
          <w:tab w:val="num" w:pos="550"/>
        </w:tabs>
        <w:suppressAutoHyphens w:val="0"/>
        <w:ind w:left="0" w:right="213" w:firstLine="0"/>
        <w:jc w:val="both"/>
      </w:pPr>
      <w:r w:rsidRPr="00453A98">
        <w:t xml:space="preserve">Pentru cazul în care este necesar accesul în mai multe obiective şi </w:t>
      </w:r>
      <w:r w:rsidRPr="00453A98">
        <w:rPr>
          <w:i/>
        </w:rPr>
        <w:t>Cererea de acces</w:t>
      </w:r>
      <w:r w:rsidRPr="00453A98">
        <w:t xml:space="preserve"> nu permite înscrierea tuturor obiectivelor în spațiul rezervat la rubrica </w:t>
      </w:r>
      <w:r w:rsidRPr="00453A98">
        <w:rPr>
          <w:b/>
        </w:rPr>
        <w:t>A.10.</w:t>
      </w:r>
      <w:r w:rsidRPr="00453A98">
        <w:t xml:space="preserve"> </w:t>
      </w:r>
      <w:r w:rsidRPr="00453A98">
        <w:rPr>
          <w:b/>
        </w:rPr>
        <w:t>Obiectivele  în care se solicită accesul</w:t>
      </w:r>
      <w:r w:rsidRPr="00453A98">
        <w:t xml:space="preserve">, </w:t>
      </w:r>
      <w:r w:rsidRPr="00453A98">
        <w:rPr>
          <w:i/>
        </w:rPr>
        <w:t>Solicitantul</w:t>
      </w:r>
      <w:r w:rsidRPr="00453A98">
        <w:t xml:space="preserve"> completează mai multe cereri, cu numere de înregistrare distincte.</w:t>
      </w:r>
    </w:p>
    <w:p w14:paraId="4CF9E6E0" w14:textId="77777777" w:rsidR="00FE6448" w:rsidRPr="00453A98" w:rsidRDefault="00FE6448" w:rsidP="00BC5D6B">
      <w:pPr>
        <w:numPr>
          <w:ilvl w:val="0"/>
          <w:numId w:val="23"/>
        </w:numPr>
        <w:tabs>
          <w:tab w:val="clear" w:pos="720"/>
          <w:tab w:val="left" w:pos="-284"/>
          <w:tab w:val="num" w:pos="-142"/>
          <w:tab w:val="num" w:pos="550"/>
        </w:tabs>
        <w:suppressAutoHyphens w:val="0"/>
        <w:ind w:left="0" w:right="213" w:firstLine="0"/>
        <w:jc w:val="both"/>
      </w:pPr>
      <w:r w:rsidRPr="00453A98">
        <w:t xml:space="preserve">La rubrica </w:t>
      </w:r>
      <w:r w:rsidRPr="00453A98">
        <w:rPr>
          <w:b/>
        </w:rPr>
        <w:t>A.11.</w:t>
      </w:r>
      <w:r w:rsidRPr="00453A98">
        <w:t xml:space="preserve"> </w:t>
      </w:r>
      <w:r w:rsidRPr="00453A98">
        <w:rPr>
          <w:b/>
        </w:rPr>
        <w:t>Scopul acesului</w:t>
      </w:r>
      <w:r w:rsidRPr="00453A98">
        <w:t>, dacă scopul accesului este altul decît executarea de lucrări</w:t>
      </w:r>
      <w:r w:rsidRPr="00453A98">
        <w:rPr>
          <w:b/>
          <w:sz w:val="20"/>
        </w:rPr>
        <w:t xml:space="preserve"> / </w:t>
      </w:r>
      <w:r w:rsidRPr="00453A98">
        <w:t xml:space="preserve">prestarea de servicii, se detaliază (spre exemplu: </w:t>
      </w:r>
      <w:r w:rsidRPr="00453A98">
        <w:rPr>
          <w:i/>
        </w:rPr>
        <w:t>vizită pentru evaluare condiţii de participare la licitaţia privind…,  vizită în vederea analizării posibilităților de colaborare, vizită de documentare (pentru studenţi, masteranzi etc.)</w:t>
      </w:r>
      <w:r w:rsidRPr="00453A98">
        <w:t xml:space="preserve"> etc.).</w:t>
      </w:r>
    </w:p>
    <w:p w14:paraId="2A1B0F52" w14:textId="77777777" w:rsidR="00FE6448" w:rsidRPr="001E7FD2" w:rsidRDefault="00FE6448" w:rsidP="00BC5D6B">
      <w:pPr>
        <w:numPr>
          <w:ilvl w:val="0"/>
          <w:numId w:val="23"/>
        </w:numPr>
        <w:tabs>
          <w:tab w:val="clear" w:pos="720"/>
          <w:tab w:val="left" w:pos="-284"/>
          <w:tab w:val="num" w:pos="-142"/>
          <w:tab w:val="num" w:pos="550"/>
        </w:tabs>
        <w:suppressAutoHyphens w:val="0"/>
        <w:ind w:left="0" w:right="213" w:firstLine="0"/>
        <w:jc w:val="both"/>
      </w:pPr>
      <w:r w:rsidRPr="00453A98">
        <w:t xml:space="preserve">Completarea, semnarea şi ştampilarea cererii de acces reprezintă și acordul </w:t>
      </w:r>
      <w:r w:rsidRPr="00453A98">
        <w:rPr>
          <w:i/>
        </w:rPr>
        <w:t>Solicitantului</w:t>
      </w:r>
      <w:r w:rsidRPr="00453A98">
        <w:t xml:space="preserve"> privind transmiterea datelor aferente către CNTEE „Transelectrica” SA. </w:t>
      </w:r>
      <w:r w:rsidRPr="00453A98">
        <w:rPr>
          <w:b/>
        </w:rPr>
        <w:t xml:space="preserve">Răspunderea privind corectitudinea datelor furnizate aparţine </w:t>
      </w:r>
      <w:r w:rsidRPr="00453A98">
        <w:rPr>
          <w:b/>
          <w:i/>
        </w:rPr>
        <w:t>Solicitantului</w:t>
      </w:r>
      <w:r w:rsidRPr="00453A98">
        <w:rPr>
          <w:b/>
        </w:rPr>
        <w:t>.</w:t>
      </w:r>
    </w:p>
    <w:p w14:paraId="652CD9CD" w14:textId="77777777" w:rsidR="00FE6448" w:rsidRPr="00453A98" w:rsidRDefault="00FE6448" w:rsidP="00FE6448">
      <w:pPr>
        <w:tabs>
          <w:tab w:val="left" w:pos="-284"/>
        </w:tabs>
        <w:ind w:left="-426" w:right="1225"/>
        <w:jc w:val="center"/>
        <w:rPr>
          <w:b/>
          <w:snapToGrid w:val="0"/>
        </w:rPr>
      </w:pPr>
      <w:r w:rsidRPr="00453A98">
        <w:rPr>
          <w:b/>
          <w:snapToGrid w:val="0"/>
        </w:rPr>
        <w:t>Obligaţiile persoanelor care au acces în obiectivele Companiei</w:t>
      </w:r>
    </w:p>
    <w:p w14:paraId="04AC7D7F" w14:textId="77777777" w:rsidR="00FE6448" w:rsidRPr="00453A98" w:rsidRDefault="00FE6448" w:rsidP="00FE6448">
      <w:pPr>
        <w:numPr>
          <w:ilvl w:val="0"/>
          <w:numId w:val="24"/>
        </w:numPr>
        <w:tabs>
          <w:tab w:val="left" w:pos="-284"/>
        </w:tabs>
        <w:suppressAutoHyphens w:val="0"/>
        <w:ind w:left="426" w:right="1225" w:hanging="284"/>
        <w:jc w:val="both"/>
        <w:rPr>
          <w:snapToGrid w:val="0"/>
        </w:rPr>
      </w:pPr>
      <w:r w:rsidRPr="00453A98">
        <w:rPr>
          <w:snapToGrid w:val="0"/>
        </w:rPr>
        <w:t xml:space="preserve">Să nu intre decît în acele zone pentru care a fost aprobată </w:t>
      </w:r>
      <w:r w:rsidRPr="00453A98">
        <w:t>cererea de acces</w:t>
      </w:r>
      <w:r w:rsidRPr="00453A98">
        <w:rPr>
          <w:snapToGrid w:val="0"/>
        </w:rPr>
        <w:t>.</w:t>
      </w:r>
    </w:p>
    <w:p w14:paraId="68571374" w14:textId="77777777" w:rsidR="00FE6448" w:rsidRPr="00453A98" w:rsidRDefault="00FE6448" w:rsidP="00563F71">
      <w:pPr>
        <w:numPr>
          <w:ilvl w:val="0"/>
          <w:numId w:val="24"/>
        </w:numPr>
        <w:tabs>
          <w:tab w:val="left" w:pos="-284"/>
          <w:tab w:val="left" w:pos="8202"/>
        </w:tabs>
        <w:suppressAutoHyphens w:val="0"/>
        <w:ind w:left="426" w:right="1225" w:hanging="284"/>
        <w:jc w:val="both"/>
        <w:rPr>
          <w:snapToGrid w:val="0"/>
        </w:rPr>
      </w:pPr>
      <w:r w:rsidRPr="00453A98">
        <w:rPr>
          <w:snapToGrid w:val="0"/>
        </w:rPr>
        <w:t>Să prezinte personalului de pază documentele şi informaţiile solicitate în vederea permiterii accesului în spaţiile Companiei.</w:t>
      </w:r>
    </w:p>
    <w:p w14:paraId="6F922A52" w14:textId="77777777" w:rsidR="00FE6448" w:rsidRPr="00453A98" w:rsidRDefault="00FE6448" w:rsidP="00FE6448">
      <w:pPr>
        <w:numPr>
          <w:ilvl w:val="0"/>
          <w:numId w:val="24"/>
        </w:numPr>
        <w:tabs>
          <w:tab w:val="left" w:pos="-284"/>
        </w:tabs>
        <w:suppressAutoHyphens w:val="0"/>
        <w:ind w:left="426" w:right="1225" w:hanging="284"/>
        <w:jc w:val="both"/>
        <w:rPr>
          <w:snapToGrid w:val="0"/>
        </w:rPr>
      </w:pPr>
      <w:r w:rsidRPr="00453A98">
        <w:rPr>
          <w:snapToGrid w:val="0"/>
        </w:rPr>
        <w:t>Să aibă o conduită etică corectă în spaţiile Companiei.</w:t>
      </w:r>
    </w:p>
    <w:p w14:paraId="556E7C2E" w14:textId="77777777" w:rsidR="00FE6448" w:rsidRPr="00453A98" w:rsidRDefault="00FE6448" w:rsidP="00FE6448">
      <w:pPr>
        <w:numPr>
          <w:ilvl w:val="0"/>
          <w:numId w:val="24"/>
        </w:numPr>
        <w:tabs>
          <w:tab w:val="left" w:pos="-284"/>
        </w:tabs>
        <w:suppressAutoHyphens w:val="0"/>
        <w:ind w:left="426" w:right="1225" w:hanging="284"/>
        <w:jc w:val="both"/>
        <w:rPr>
          <w:snapToGrid w:val="0"/>
        </w:rPr>
      </w:pPr>
      <w:r w:rsidRPr="00453A98">
        <w:rPr>
          <w:snapToGrid w:val="0"/>
        </w:rPr>
        <w:t>Să nu solicite accesul în spaţiile Companiei atunci cînd se află în stare de ebrietate.</w:t>
      </w:r>
    </w:p>
    <w:p w14:paraId="0A9EDC3D" w14:textId="77777777" w:rsidR="00FE6448" w:rsidRPr="00453A98" w:rsidRDefault="00FE6448" w:rsidP="00FE6448">
      <w:pPr>
        <w:numPr>
          <w:ilvl w:val="0"/>
          <w:numId w:val="24"/>
        </w:numPr>
        <w:tabs>
          <w:tab w:val="left" w:pos="-284"/>
        </w:tabs>
        <w:suppressAutoHyphens w:val="0"/>
        <w:ind w:left="426" w:right="1225" w:hanging="284"/>
        <w:jc w:val="both"/>
        <w:rPr>
          <w:snapToGrid w:val="0"/>
        </w:rPr>
      </w:pPr>
      <w:r w:rsidRPr="00453A98">
        <w:rPr>
          <w:snapToGrid w:val="0"/>
        </w:rPr>
        <w:t>Să nu introducă şi să nu consume băuturi alcoolice în spaţiile Companiei.</w:t>
      </w:r>
    </w:p>
    <w:p w14:paraId="0B73B661" w14:textId="77777777" w:rsidR="00FE6448" w:rsidRPr="00453A98" w:rsidRDefault="00FE6448" w:rsidP="00FE6448">
      <w:pPr>
        <w:numPr>
          <w:ilvl w:val="0"/>
          <w:numId w:val="24"/>
        </w:numPr>
        <w:tabs>
          <w:tab w:val="left" w:pos="-284"/>
        </w:tabs>
        <w:suppressAutoHyphens w:val="0"/>
        <w:ind w:left="426" w:right="1225" w:hanging="284"/>
        <w:jc w:val="both"/>
        <w:rPr>
          <w:snapToGrid w:val="0"/>
        </w:rPr>
      </w:pPr>
      <w:r w:rsidRPr="00453A98">
        <w:rPr>
          <w:snapToGrid w:val="0"/>
        </w:rPr>
        <w:t>Să nu faciliteze accesul unor persoane care prin natura activităţilor acestora pot leza interesele Companiei sau pot împiedica desfăşurarea normală a activităţilor Companiei.</w:t>
      </w:r>
    </w:p>
    <w:p w14:paraId="71284CC6" w14:textId="77777777" w:rsidR="00FE6448" w:rsidRPr="00453A98" w:rsidRDefault="00FE6448" w:rsidP="00FE6448">
      <w:pPr>
        <w:numPr>
          <w:ilvl w:val="0"/>
          <w:numId w:val="24"/>
        </w:numPr>
        <w:tabs>
          <w:tab w:val="left" w:pos="-851"/>
        </w:tabs>
        <w:suppressAutoHyphens w:val="0"/>
        <w:ind w:left="142" w:right="1225"/>
        <w:jc w:val="both"/>
      </w:pPr>
      <w:r w:rsidRPr="00453A98">
        <w:rPr>
          <w:snapToGrid w:val="0"/>
        </w:rPr>
        <w:t>Să respecte indicaţiile persoanei/persoanelor însoţitoare</w:t>
      </w:r>
      <w:r w:rsidRPr="00453A98">
        <w:t xml:space="preserve"> desemnate </w:t>
      </w:r>
      <w:r w:rsidRPr="00453A98">
        <w:rPr>
          <w:snapToGrid w:val="0"/>
        </w:rPr>
        <w:t>din partea Companiei.</w:t>
      </w:r>
    </w:p>
    <w:p w14:paraId="32164835" w14:textId="77777777" w:rsidR="00FE6448" w:rsidRPr="00B16448" w:rsidRDefault="00FE6448" w:rsidP="00FE6448">
      <w:pPr>
        <w:numPr>
          <w:ilvl w:val="0"/>
          <w:numId w:val="24"/>
        </w:numPr>
        <w:tabs>
          <w:tab w:val="left" w:pos="-284"/>
        </w:tabs>
        <w:suppressAutoHyphens w:val="0"/>
        <w:ind w:left="426" w:right="1225" w:hanging="284"/>
        <w:jc w:val="both"/>
        <w:rPr>
          <w:snapToGrid w:val="0"/>
        </w:rPr>
      </w:pPr>
      <w:r w:rsidRPr="00453A98">
        <w:rPr>
          <w:snapToGrid w:val="0"/>
        </w:rPr>
        <w:t>Să respecte traseele stabilite pentru deplasarea în cadrul spaţiilor Companiei.</w:t>
      </w:r>
    </w:p>
    <w:p w14:paraId="1BDCF1E6" w14:textId="77777777" w:rsidR="00FE6448" w:rsidRPr="00D0125E" w:rsidRDefault="00FE6448" w:rsidP="00FE6448">
      <w:pPr>
        <w:tabs>
          <w:tab w:val="left" w:pos="-284"/>
        </w:tabs>
        <w:ind w:left="-426" w:right="1225"/>
        <w:jc w:val="center"/>
        <w:rPr>
          <w:b/>
          <w:i/>
          <w:snapToGrid w:val="0"/>
          <w:u w:val="single"/>
        </w:rPr>
      </w:pPr>
      <w:r w:rsidRPr="00D0125E">
        <w:rPr>
          <w:b/>
          <w:i/>
          <w:snapToGrid w:val="0"/>
          <w:u w:val="single"/>
        </w:rPr>
        <w:t>Atenţionare</w:t>
      </w:r>
    </w:p>
    <w:p w14:paraId="0638B377" w14:textId="77777777" w:rsidR="00FE6448" w:rsidRPr="00D0125E" w:rsidRDefault="00FE6448" w:rsidP="00563F71">
      <w:pPr>
        <w:tabs>
          <w:tab w:val="left" w:pos="-284"/>
        </w:tabs>
        <w:ind w:left="-426" w:right="1205"/>
        <w:jc w:val="center"/>
        <w:rPr>
          <w:b/>
          <w:i/>
        </w:rPr>
      </w:pPr>
      <w:r w:rsidRPr="00D0125E">
        <w:rPr>
          <w:b/>
          <w:i/>
        </w:rPr>
        <w:t xml:space="preserve">În cazul nerespectării prezentelor instrucţiuni </w:t>
      </w:r>
    </w:p>
    <w:p w14:paraId="48498477" w14:textId="77777777" w:rsidR="00FE6448" w:rsidRPr="00D0125E" w:rsidRDefault="00FE6448" w:rsidP="00FE6448">
      <w:pPr>
        <w:tabs>
          <w:tab w:val="left" w:pos="-284"/>
        </w:tabs>
        <w:ind w:left="-426" w:right="1225"/>
        <w:jc w:val="center"/>
        <w:rPr>
          <w:b/>
          <w:i/>
        </w:rPr>
      </w:pPr>
      <w:r w:rsidRPr="00D0125E">
        <w:rPr>
          <w:b/>
          <w:i/>
        </w:rPr>
        <w:t>precum şi a tuturor cerințelor prevăzute în cadrul procedurii TEL-00.31,</w:t>
      </w:r>
    </w:p>
    <w:p w14:paraId="476BB7D3" w14:textId="77777777" w:rsidR="00FE6448" w:rsidRPr="00D0125E" w:rsidRDefault="00FE6448" w:rsidP="00FE6448">
      <w:pPr>
        <w:tabs>
          <w:tab w:val="left" w:pos="-284"/>
        </w:tabs>
        <w:ind w:left="-426" w:right="1225"/>
        <w:jc w:val="center"/>
        <w:rPr>
          <w:b/>
          <w:i/>
        </w:rPr>
      </w:pPr>
      <w:r w:rsidRPr="00D0125E">
        <w:rPr>
          <w:b/>
          <w:i/>
        </w:rPr>
        <w:t>CNTEE „Transelectrica” SA îşi rezervă dreptul de a refuza accesul!</w:t>
      </w:r>
    </w:p>
    <w:p w14:paraId="375A73B9" w14:textId="77777777" w:rsidR="00FE6448" w:rsidRPr="0059547F" w:rsidRDefault="00FE6448" w:rsidP="00FE6448">
      <w:pPr>
        <w:tabs>
          <w:tab w:val="left" w:pos="-284"/>
        </w:tabs>
        <w:suppressAutoHyphens w:val="0"/>
        <w:ind w:right="1225"/>
        <w:jc w:val="both"/>
        <w:rPr>
          <w:snapToGrid w:val="0"/>
        </w:rPr>
        <w:sectPr w:rsidR="00FE6448" w:rsidRPr="0059547F" w:rsidSect="00793B39">
          <w:pgSz w:w="11906" w:h="16838"/>
          <w:pgMar w:top="720" w:right="805" w:bottom="357" w:left="777" w:header="288" w:footer="230" w:gutter="0"/>
          <w:cols w:space="720"/>
          <w:titlePg/>
          <w:docGrid w:linePitch="326"/>
        </w:sectPr>
      </w:pPr>
    </w:p>
    <w:p w14:paraId="2416431F" w14:textId="77777777" w:rsidR="00FE6448" w:rsidRPr="00453A98" w:rsidRDefault="00FE6448" w:rsidP="00FE6448">
      <w:pPr>
        <w:ind w:right="-284"/>
        <w:jc w:val="both"/>
      </w:pPr>
      <w:r w:rsidRPr="00453A98">
        <w:rPr>
          <w:i/>
          <w:spacing w:val="20"/>
        </w:rPr>
        <w:lastRenderedPageBreak/>
        <w:t>Nr.</w:t>
      </w:r>
      <w:r w:rsidRPr="00453A98">
        <w:rPr>
          <w:spacing w:val="20"/>
        </w:rPr>
        <w:t>(</w:t>
      </w:r>
      <w:r w:rsidRPr="00453A98">
        <w:rPr>
          <w:i/>
          <w:spacing w:val="20"/>
        </w:rPr>
        <w:t>Solicitant</w:t>
      </w:r>
      <w:r w:rsidRPr="00453A98">
        <w:rPr>
          <w:spacing w:val="20"/>
        </w:rPr>
        <w:t>) ……....../…………...……......</w:t>
      </w:r>
      <w:r w:rsidRPr="00453A98">
        <w:rPr>
          <w:b/>
          <w:spacing w:val="20"/>
        </w:rPr>
        <w:t xml:space="preserve">  </w:t>
      </w:r>
      <w:r w:rsidRPr="00453A98">
        <w:rPr>
          <w:b/>
          <w:spacing w:val="20"/>
        </w:rPr>
        <w:tab/>
      </w:r>
      <w:r w:rsidRPr="00453A98">
        <w:rPr>
          <w:b/>
          <w:spacing w:val="20"/>
        </w:rPr>
        <w:tab/>
      </w:r>
      <w:r w:rsidRPr="00453A98">
        <w:t>Anexă la</w:t>
      </w:r>
      <w:r w:rsidRPr="00453A98">
        <w:rPr>
          <w:b/>
          <w:spacing w:val="20"/>
        </w:rPr>
        <w:t xml:space="preserve"> Autorizaț</w:t>
      </w:r>
      <w:r>
        <w:rPr>
          <w:b/>
          <w:spacing w:val="20"/>
        </w:rPr>
        <w:t>i</w:t>
      </w:r>
      <w:r w:rsidRPr="00453A98">
        <w:rPr>
          <w:b/>
          <w:spacing w:val="20"/>
        </w:rPr>
        <w:t xml:space="preserve">a de acces   </w:t>
      </w:r>
      <w:r w:rsidRPr="00453A98">
        <w:rPr>
          <w:b/>
          <w:spacing w:val="20"/>
        </w:rPr>
        <w:tab/>
      </w:r>
      <w:r w:rsidRPr="00453A98">
        <w:rPr>
          <w:spacing w:val="20"/>
        </w:rPr>
        <w:t>Nr.(TEL) ……....../……......…………...</w:t>
      </w:r>
    </w:p>
    <w:p w14:paraId="0519B79C" w14:textId="77777777" w:rsidR="00FE6448" w:rsidRPr="00453A98" w:rsidRDefault="00FE6448" w:rsidP="00FE6448">
      <w:pPr>
        <w:jc w:val="right"/>
      </w:pPr>
    </w:p>
    <w:p w14:paraId="46A589C1" w14:textId="77777777" w:rsidR="00FE6448" w:rsidRPr="00453A98" w:rsidRDefault="00FE6448" w:rsidP="00FE6448">
      <w:pPr>
        <w:jc w:val="center"/>
        <w:rPr>
          <w:b/>
        </w:rPr>
      </w:pPr>
      <w:r w:rsidRPr="00453A98">
        <w:rPr>
          <w:b/>
        </w:rPr>
        <w:t>Lista cu personalul pentru care se solicită accesul</w:t>
      </w:r>
    </w:p>
    <w:p w14:paraId="57A27FC9" w14:textId="77777777" w:rsidR="00FE6448" w:rsidRPr="00453A98" w:rsidRDefault="00FE6448" w:rsidP="00FE6448"/>
    <w:tbl>
      <w:tblPr>
        <w:tblW w:w="15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571"/>
        <w:gridCol w:w="3402"/>
        <w:gridCol w:w="2693"/>
        <w:gridCol w:w="1620"/>
        <w:gridCol w:w="1980"/>
        <w:gridCol w:w="1944"/>
      </w:tblGrid>
      <w:tr w:rsidR="00FE6448" w:rsidRPr="00453A98" w14:paraId="110A19C1" w14:textId="77777777" w:rsidTr="008E47AE">
        <w:tc>
          <w:tcPr>
            <w:tcW w:w="682" w:type="dxa"/>
            <w:vMerge w:val="restart"/>
            <w:vAlign w:val="center"/>
          </w:tcPr>
          <w:p w14:paraId="100D3796" w14:textId="77777777" w:rsidR="00FE6448" w:rsidRPr="00453A98" w:rsidRDefault="00FE6448" w:rsidP="008E47AE">
            <w:pPr>
              <w:jc w:val="center"/>
              <w:rPr>
                <w:b/>
              </w:rPr>
            </w:pPr>
            <w:r w:rsidRPr="00453A98">
              <w:rPr>
                <w:b/>
              </w:rPr>
              <w:t>Nr. crt.</w:t>
            </w:r>
          </w:p>
        </w:tc>
        <w:tc>
          <w:tcPr>
            <w:tcW w:w="3571" w:type="dxa"/>
            <w:vMerge w:val="restart"/>
            <w:vAlign w:val="center"/>
          </w:tcPr>
          <w:p w14:paraId="661A28BE" w14:textId="77777777" w:rsidR="00FE6448" w:rsidRPr="00453A98" w:rsidRDefault="00FE6448" w:rsidP="008E47AE">
            <w:pPr>
              <w:jc w:val="center"/>
              <w:rPr>
                <w:b/>
              </w:rPr>
            </w:pPr>
            <w:r w:rsidRPr="00453A98">
              <w:rPr>
                <w:b/>
              </w:rPr>
              <w:t>Nume și prenume</w:t>
            </w:r>
          </w:p>
        </w:tc>
        <w:tc>
          <w:tcPr>
            <w:tcW w:w="3402" w:type="dxa"/>
            <w:vMerge w:val="restart"/>
            <w:vAlign w:val="center"/>
          </w:tcPr>
          <w:p w14:paraId="1499E428" w14:textId="77777777" w:rsidR="00FE6448" w:rsidRPr="00453A98" w:rsidRDefault="00FE6448" w:rsidP="008E47AE">
            <w:pPr>
              <w:jc w:val="center"/>
              <w:rPr>
                <w:b/>
              </w:rPr>
            </w:pPr>
            <w:r w:rsidRPr="00453A98">
              <w:rPr>
                <w:b/>
              </w:rPr>
              <w:t xml:space="preserve">Firma / Societatea / Instituţia </w:t>
            </w:r>
          </w:p>
        </w:tc>
        <w:tc>
          <w:tcPr>
            <w:tcW w:w="2693" w:type="dxa"/>
            <w:vMerge w:val="restart"/>
            <w:vAlign w:val="center"/>
          </w:tcPr>
          <w:p w14:paraId="6ED291EB" w14:textId="77777777" w:rsidR="00FE6448" w:rsidRPr="00453A98" w:rsidRDefault="00FE6448" w:rsidP="008E47AE">
            <w:pPr>
              <w:jc w:val="center"/>
              <w:rPr>
                <w:b/>
              </w:rPr>
            </w:pPr>
            <w:r w:rsidRPr="00453A98">
              <w:rPr>
                <w:b/>
              </w:rPr>
              <w:t>Funcţia / Calitatea</w:t>
            </w:r>
          </w:p>
        </w:tc>
        <w:tc>
          <w:tcPr>
            <w:tcW w:w="1620" w:type="dxa"/>
            <w:vMerge w:val="restart"/>
            <w:vAlign w:val="center"/>
          </w:tcPr>
          <w:p w14:paraId="1F34D7D7" w14:textId="77777777" w:rsidR="00FE6448" w:rsidRPr="00453A98" w:rsidRDefault="00FE6448" w:rsidP="008E47AE">
            <w:pPr>
              <w:jc w:val="center"/>
              <w:rPr>
                <w:b/>
              </w:rPr>
            </w:pPr>
            <w:r w:rsidRPr="00453A98">
              <w:rPr>
                <w:b/>
              </w:rPr>
              <w:t>Cetăţenia</w:t>
            </w:r>
          </w:p>
        </w:tc>
        <w:tc>
          <w:tcPr>
            <w:tcW w:w="3924" w:type="dxa"/>
            <w:gridSpan w:val="2"/>
            <w:vAlign w:val="center"/>
          </w:tcPr>
          <w:p w14:paraId="49490322" w14:textId="77777777" w:rsidR="00FE6448" w:rsidRPr="00453A98" w:rsidRDefault="00FE6448" w:rsidP="008E47AE">
            <w:pPr>
              <w:jc w:val="center"/>
              <w:rPr>
                <w:b/>
              </w:rPr>
            </w:pPr>
            <w:r w:rsidRPr="00453A98">
              <w:rPr>
                <w:b/>
              </w:rPr>
              <w:t>Act de identitate</w:t>
            </w:r>
          </w:p>
        </w:tc>
      </w:tr>
      <w:tr w:rsidR="00FE6448" w:rsidRPr="00453A98" w14:paraId="46574590" w14:textId="77777777" w:rsidTr="008E47AE">
        <w:tc>
          <w:tcPr>
            <w:tcW w:w="682" w:type="dxa"/>
            <w:vMerge/>
          </w:tcPr>
          <w:p w14:paraId="4B8AB1E4" w14:textId="77777777" w:rsidR="00FE6448" w:rsidRPr="00453A98" w:rsidRDefault="00FE6448" w:rsidP="008E47AE"/>
        </w:tc>
        <w:tc>
          <w:tcPr>
            <w:tcW w:w="3571" w:type="dxa"/>
            <w:vMerge/>
          </w:tcPr>
          <w:p w14:paraId="22D75B2F" w14:textId="77777777" w:rsidR="00FE6448" w:rsidRPr="00453A98" w:rsidRDefault="00FE6448" w:rsidP="008E47AE"/>
        </w:tc>
        <w:tc>
          <w:tcPr>
            <w:tcW w:w="3402" w:type="dxa"/>
            <w:vMerge/>
          </w:tcPr>
          <w:p w14:paraId="3AD1EE5F" w14:textId="77777777" w:rsidR="00FE6448" w:rsidRPr="00453A98" w:rsidRDefault="00FE6448" w:rsidP="008E47AE"/>
        </w:tc>
        <w:tc>
          <w:tcPr>
            <w:tcW w:w="2693" w:type="dxa"/>
            <w:vMerge/>
          </w:tcPr>
          <w:p w14:paraId="22B27340" w14:textId="77777777" w:rsidR="00FE6448" w:rsidRPr="00453A98" w:rsidRDefault="00FE6448" w:rsidP="008E47AE"/>
        </w:tc>
        <w:tc>
          <w:tcPr>
            <w:tcW w:w="1620" w:type="dxa"/>
            <w:vMerge/>
          </w:tcPr>
          <w:p w14:paraId="32FC35B1" w14:textId="77777777" w:rsidR="00FE6448" w:rsidRPr="00453A98" w:rsidRDefault="00FE6448" w:rsidP="008E47AE"/>
        </w:tc>
        <w:tc>
          <w:tcPr>
            <w:tcW w:w="1980" w:type="dxa"/>
            <w:vAlign w:val="center"/>
          </w:tcPr>
          <w:p w14:paraId="10A4A02B" w14:textId="77777777" w:rsidR="00FE6448" w:rsidRPr="00453A98" w:rsidRDefault="00FE6448" w:rsidP="008E47AE">
            <w:pPr>
              <w:jc w:val="center"/>
              <w:rPr>
                <w:b/>
              </w:rPr>
            </w:pPr>
            <w:r w:rsidRPr="00453A98">
              <w:rPr>
                <w:b/>
              </w:rPr>
              <w:t>Seria şi numărul</w:t>
            </w:r>
          </w:p>
        </w:tc>
        <w:tc>
          <w:tcPr>
            <w:tcW w:w="1944" w:type="dxa"/>
            <w:vAlign w:val="center"/>
          </w:tcPr>
          <w:p w14:paraId="16A1556F" w14:textId="77777777" w:rsidR="00FE6448" w:rsidRPr="00453A98" w:rsidRDefault="00FE6448" w:rsidP="008E47AE">
            <w:pPr>
              <w:jc w:val="center"/>
              <w:rPr>
                <w:b/>
              </w:rPr>
            </w:pPr>
            <w:r w:rsidRPr="00453A98">
              <w:rPr>
                <w:b/>
              </w:rPr>
              <w:t>Data de expirare</w:t>
            </w:r>
          </w:p>
        </w:tc>
      </w:tr>
      <w:tr w:rsidR="00FE6448" w:rsidRPr="00453A98" w14:paraId="60E30998" w14:textId="77777777" w:rsidTr="008E47AE">
        <w:tc>
          <w:tcPr>
            <w:tcW w:w="682" w:type="dxa"/>
          </w:tcPr>
          <w:p w14:paraId="1D146EAB" w14:textId="77777777" w:rsidR="00FE6448" w:rsidRPr="00453A98" w:rsidRDefault="00FE6448" w:rsidP="00FE6448">
            <w:pPr>
              <w:numPr>
                <w:ilvl w:val="0"/>
                <w:numId w:val="25"/>
              </w:numPr>
              <w:suppressAutoHyphens w:val="0"/>
            </w:pPr>
          </w:p>
        </w:tc>
        <w:tc>
          <w:tcPr>
            <w:tcW w:w="3571" w:type="dxa"/>
          </w:tcPr>
          <w:p w14:paraId="33E6694B" w14:textId="77777777" w:rsidR="00FE6448" w:rsidRPr="00453A98" w:rsidRDefault="00FE6448" w:rsidP="008E47AE"/>
        </w:tc>
        <w:tc>
          <w:tcPr>
            <w:tcW w:w="3402" w:type="dxa"/>
          </w:tcPr>
          <w:p w14:paraId="29622D8D" w14:textId="77777777" w:rsidR="00FE6448" w:rsidRPr="00453A98" w:rsidRDefault="00FE6448" w:rsidP="008E47AE"/>
        </w:tc>
        <w:tc>
          <w:tcPr>
            <w:tcW w:w="2693" w:type="dxa"/>
          </w:tcPr>
          <w:p w14:paraId="367A42C1" w14:textId="77777777" w:rsidR="00FE6448" w:rsidRPr="00453A98" w:rsidRDefault="00FE6448" w:rsidP="008E47AE"/>
        </w:tc>
        <w:tc>
          <w:tcPr>
            <w:tcW w:w="1620" w:type="dxa"/>
          </w:tcPr>
          <w:p w14:paraId="0B5FB95D" w14:textId="77777777" w:rsidR="00FE6448" w:rsidRPr="00453A98" w:rsidRDefault="00FE6448" w:rsidP="008E47AE"/>
        </w:tc>
        <w:tc>
          <w:tcPr>
            <w:tcW w:w="1980" w:type="dxa"/>
          </w:tcPr>
          <w:p w14:paraId="7256D0B1" w14:textId="77777777" w:rsidR="00FE6448" w:rsidRPr="00453A98" w:rsidRDefault="00FE6448" w:rsidP="008E47AE"/>
        </w:tc>
        <w:tc>
          <w:tcPr>
            <w:tcW w:w="1944" w:type="dxa"/>
          </w:tcPr>
          <w:p w14:paraId="07910114" w14:textId="77777777" w:rsidR="00FE6448" w:rsidRPr="00453A98" w:rsidRDefault="00FE6448" w:rsidP="008E47AE"/>
        </w:tc>
      </w:tr>
      <w:tr w:rsidR="00FE6448" w:rsidRPr="00453A98" w14:paraId="5DCFFAF0" w14:textId="77777777" w:rsidTr="008E47AE">
        <w:tc>
          <w:tcPr>
            <w:tcW w:w="682" w:type="dxa"/>
          </w:tcPr>
          <w:p w14:paraId="00F4084E" w14:textId="77777777" w:rsidR="00FE6448" w:rsidRPr="00453A98" w:rsidRDefault="00FE6448" w:rsidP="00FE6448">
            <w:pPr>
              <w:numPr>
                <w:ilvl w:val="0"/>
                <w:numId w:val="25"/>
              </w:numPr>
              <w:suppressAutoHyphens w:val="0"/>
            </w:pPr>
          </w:p>
        </w:tc>
        <w:tc>
          <w:tcPr>
            <w:tcW w:w="3571" w:type="dxa"/>
          </w:tcPr>
          <w:p w14:paraId="2CEF4405" w14:textId="77777777" w:rsidR="00FE6448" w:rsidRPr="00453A98" w:rsidRDefault="00FE6448" w:rsidP="008E47AE"/>
        </w:tc>
        <w:tc>
          <w:tcPr>
            <w:tcW w:w="3402" w:type="dxa"/>
          </w:tcPr>
          <w:p w14:paraId="721149AF" w14:textId="77777777" w:rsidR="00FE6448" w:rsidRPr="00453A98" w:rsidRDefault="00FE6448" w:rsidP="008E47AE"/>
        </w:tc>
        <w:tc>
          <w:tcPr>
            <w:tcW w:w="2693" w:type="dxa"/>
          </w:tcPr>
          <w:p w14:paraId="1C44AA10" w14:textId="77777777" w:rsidR="00FE6448" w:rsidRPr="00453A98" w:rsidRDefault="00FE6448" w:rsidP="008E47AE"/>
        </w:tc>
        <w:tc>
          <w:tcPr>
            <w:tcW w:w="1620" w:type="dxa"/>
          </w:tcPr>
          <w:p w14:paraId="113CDDD7" w14:textId="77777777" w:rsidR="00FE6448" w:rsidRPr="00453A98" w:rsidRDefault="00FE6448" w:rsidP="008E47AE"/>
        </w:tc>
        <w:tc>
          <w:tcPr>
            <w:tcW w:w="1980" w:type="dxa"/>
          </w:tcPr>
          <w:p w14:paraId="67173328" w14:textId="77777777" w:rsidR="00FE6448" w:rsidRPr="00453A98" w:rsidRDefault="00FE6448" w:rsidP="008E47AE"/>
        </w:tc>
        <w:tc>
          <w:tcPr>
            <w:tcW w:w="1944" w:type="dxa"/>
          </w:tcPr>
          <w:p w14:paraId="00126C43" w14:textId="77777777" w:rsidR="00FE6448" w:rsidRPr="00453A98" w:rsidRDefault="00FE6448" w:rsidP="008E47AE"/>
        </w:tc>
      </w:tr>
      <w:tr w:rsidR="00FE6448" w:rsidRPr="00453A98" w14:paraId="061B2351" w14:textId="77777777" w:rsidTr="008E47AE">
        <w:tc>
          <w:tcPr>
            <w:tcW w:w="682" w:type="dxa"/>
          </w:tcPr>
          <w:p w14:paraId="0EDAB6AA" w14:textId="77777777" w:rsidR="00FE6448" w:rsidRPr="00453A98" w:rsidRDefault="00FE6448" w:rsidP="00FE6448">
            <w:pPr>
              <w:numPr>
                <w:ilvl w:val="0"/>
                <w:numId w:val="25"/>
              </w:numPr>
              <w:suppressAutoHyphens w:val="0"/>
            </w:pPr>
          </w:p>
        </w:tc>
        <w:tc>
          <w:tcPr>
            <w:tcW w:w="3571" w:type="dxa"/>
          </w:tcPr>
          <w:p w14:paraId="779E40F7" w14:textId="77777777" w:rsidR="00FE6448" w:rsidRPr="00453A98" w:rsidRDefault="00FE6448" w:rsidP="008E47AE"/>
        </w:tc>
        <w:tc>
          <w:tcPr>
            <w:tcW w:w="3402" w:type="dxa"/>
          </w:tcPr>
          <w:p w14:paraId="0D2F4031" w14:textId="77777777" w:rsidR="00FE6448" w:rsidRPr="00453A98" w:rsidRDefault="00FE6448" w:rsidP="008E47AE"/>
        </w:tc>
        <w:tc>
          <w:tcPr>
            <w:tcW w:w="2693" w:type="dxa"/>
          </w:tcPr>
          <w:p w14:paraId="68BE4009" w14:textId="77777777" w:rsidR="00FE6448" w:rsidRPr="00453A98" w:rsidRDefault="00FE6448" w:rsidP="008E47AE"/>
        </w:tc>
        <w:tc>
          <w:tcPr>
            <w:tcW w:w="1620" w:type="dxa"/>
          </w:tcPr>
          <w:p w14:paraId="65AB87DD" w14:textId="77777777" w:rsidR="00FE6448" w:rsidRPr="00453A98" w:rsidRDefault="00FE6448" w:rsidP="008E47AE"/>
        </w:tc>
        <w:tc>
          <w:tcPr>
            <w:tcW w:w="1980" w:type="dxa"/>
          </w:tcPr>
          <w:p w14:paraId="00880706" w14:textId="77777777" w:rsidR="00FE6448" w:rsidRPr="00453A98" w:rsidRDefault="00FE6448" w:rsidP="008E47AE"/>
        </w:tc>
        <w:tc>
          <w:tcPr>
            <w:tcW w:w="1944" w:type="dxa"/>
          </w:tcPr>
          <w:p w14:paraId="7D822D92" w14:textId="77777777" w:rsidR="00FE6448" w:rsidRPr="00453A98" w:rsidRDefault="00FE6448" w:rsidP="008E47AE"/>
        </w:tc>
      </w:tr>
      <w:tr w:rsidR="00FE6448" w:rsidRPr="00453A98" w14:paraId="534FBA5C" w14:textId="77777777" w:rsidTr="008E47AE">
        <w:tc>
          <w:tcPr>
            <w:tcW w:w="682" w:type="dxa"/>
          </w:tcPr>
          <w:p w14:paraId="5A26A162" w14:textId="77777777" w:rsidR="00FE6448" w:rsidRPr="00453A98" w:rsidRDefault="00FE6448" w:rsidP="00FE6448">
            <w:pPr>
              <w:numPr>
                <w:ilvl w:val="0"/>
                <w:numId w:val="25"/>
              </w:numPr>
              <w:suppressAutoHyphens w:val="0"/>
            </w:pPr>
          </w:p>
        </w:tc>
        <w:tc>
          <w:tcPr>
            <w:tcW w:w="3571" w:type="dxa"/>
          </w:tcPr>
          <w:p w14:paraId="170A06F8" w14:textId="77777777" w:rsidR="00FE6448" w:rsidRPr="00453A98" w:rsidRDefault="00FE6448" w:rsidP="008E47AE"/>
        </w:tc>
        <w:tc>
          <w:tcPr>
            <w:tcW w:w="3402" w:type="dxa"/>
          </w:tcPr>
          <w:p w14:paraId="76BA0DD0" w14:textId="77777777" w:rsidR="00FE6448" w:rsidRPr="00453A98" w:rsidRDefault="00FE6448" w:rsidP="008E47AE"/>
        </w:tc>
        <w:tc>
          <w:tcPr>
            <w:tcW w:w="2693" w:type="dxa"/>
          </w:tcPr>
          <w:p w14:paraId="5AB0EDD4" w14:textId="77777777" w:rsidR="00FE6448" w:rsidRPr="00453A98" w:rsidRDefault="00FE6448" w:rsidP="008E47AE"/>
        </w:tc>
        <w:tc>
          <w:tcPr>
            <w:tcW w:w="1620" w:type="dxa"/>
          </w:tcPr>
          <w:p w14:paraId="50A0D53A" w14:textId="77777777" w:rsidR="00FE6448" w:rsidRPr="00453A98" w:rsidRDefault="00FE6448" w:rsidP="008E47AE"/>
        </w:tc>
        <w:tc>
          <w:tcPr>
            <w:tcW w:w="1980" w:type="dxa"/>
          </w:tcPr>
          <w:p w14:paraId="4520EB89" w14:textId="77777777" w:rsidR="00FE6448" w:rsidRPr="00453A98" w:rsidRDefault="00FE6448" w:rsidP="008E47AE"/>
        </w:tc>
        <w:tc>
          <w:tcPr>
            <w:tcW w:w="1944" w:type="dxa"/>
          </w:tcPr>
          <w:p w14:paraId="1AF8BBF7" w14:textId="77777777" w:rsidR="00FE6448" w:rsidRPr="00453A98" w:rsidRDefault="00FE6448" w:rsidP="008E47AE"/>
        </w:tc>
      </w:tr>
      <w:tr w:rsidR="00FE6448" w:rsidRPr="00453A98" w14:paraId="5D3519C8" w14:textId="77777777" w:rsidTr="008E47AE">
        <w:tc>
          <w:tcPr>
            <w:tcW w:w="682" w:type="dxa"/>
          </w:tcPr>
          <w:p w14:paraId="34AD4E23" w14:textId="77777777" w:rsidR="00FE6448" w:rsidRPr="00453A98" w:rsidRDefault="00FE6448" w:rsidP="00FE6448">
            <w:pPr>
              <w:numPr>
                <w:ilvl w:val="0"/>
                <w:numId w:val="25"/>
              </w:numPr>
              <w:suppressAutoHyphens w:val="0"/>
            </w:pPr>
          </w:p>
        </w:tc>
        <w:tc>
          <w:tcPr>
            <w:tcW w:w="3571" w:type="dxa"/>
          </w:tcPr>
          <w:p w14:paraId="779B7213" w14:textId="77777777" w:rsidR="00FE6448" w:rsidRPr="00453A98" w:rsidRDefault="00FE6448" w:rsidP="008E47AE"/>
        </w:tc>
        <w:tc>
          <w:tcPr>
            <w:tcW w:w="3402" w:type="dxa"/>
          </w:tcPr>
          <w:p w14:paraId="2174292F" w14:textId="77777777" w:rsidR="00FE6448" w:rsidRPr="00453A98" w:rsidRDefault="00FE6448" w:rsidP="008E47AE"/>
        </w:tc>
        <w:tc>
          <w:tcPr>
            <w:tcW w:w="2693" w:type="dxa"/>
          </w:tcPr>
          <w:p w14:paraId="005CA14E" w14:textId="77777777" w:rsidR="00FE6448" w:rsidRPr="00453A98" w:rsidRDefault="00FE6448" w:rsidP="008E47AE"/>
        </w:tc>
        <w:tc>
          <w:tcPr>
            <w:tcW w:w="1620" w:type="dxa"/>
          </w:tcPr>
          <w:p w14:paraId="7CA4EDC5" w14:textId="77777777" w:rsidR="00FE6448" w:rsidRPr="00453A98" w:rsidRDefault="00FE6448" w:rsidP="008E47AE"/>
        </w:tc>
        <w:tc>
          <w:tcPr>
            <w:tcW w:w="1980" w:type="dxa"/>
          </w:tcPr>
          <w:p w14:paraId="5E42A6DC" w14:textId="77777777" w:rsidR="00FE6448" w:rsidRPr="00453A98" w:rsidRDefault="00FE6448" w:rsidP="008E47AE"/>
        </w:tc>
        <w:tc>
          <w:tcPr>
            <w:tcW w:w="1944" w:type="dxa"/>
          </w:tcPr>
          <w:p w14:paraId="3E083DBC" w14:textId="77777777" w:rsidR="00FE6448" w:rsidRPr="00453A98" w:rsidRDefault="00FE6448" w:rsidP="008E47AE"/>
        </w:tc>
      </w:tr>
      <w:tr w:rsidR="00FE6448" w:rsidRPr="00453A98" w14:paraId="5B4886F2" w14:textId="77777777" w:rsidTr="008E47AE">
        <w:tc>
          <w:tcPr>
            <w:tcW w:w="682" w:type="dxa"/>
          </w:tcPr>
          <w:p w14:paraId="592AE83E" w14:textId="77777777" w:rsidR="00FE6448" w:rsidRPr="00453A98" w:rsidRDefault="00FE6448" w:rsidP="00FE6448">
            <w:pPr>
              <w:numPr>
                <w:ilvl w:val="0"/>
                <w:numId w:val="25"/>
              </w:numPr>
              <w:suppressAutoHyphens w:val="0"/>
            </w:pPr>
          </w:p>
        </w:tc>
        <w:tc>
          <w:tcPr>
            <w:tcW w:w="3571" w:type="dxa"/>
          </w:tcPr>
          <w:p w14:paraId="5E1C8384" w14:textId="77777777" w:rsidR="00FE6448" w:rsidRPr="00453A98" w:rsidRDefault="00FE6448" w:rsidP="008E47AE"/>
        </w:tc>
        <w:tc>
          <w:tcPr>
            <w:tcW w:w="3402" w:type="dxa"/>
          </w:tcPr>
          <w:p w14:paraId="06EE3580" w14:textId="77777777" w:rsidR="00FE6448" w:rsidRPr="00453A98" w:rsidRDefault="00FE6448" w:rsidP="008E47AE"/>
        </w:tc>
        <w:tc>
          <w:tcPr>
            <w:tcW w:w="2693" w:type="dxa"/>
          </w:tcPr>
          <w:p w14:paraId="7B871B1B" w14:textId="77777777" w:rsidR="00FE6448" w:rsidRPr="00453A98" w:rsidRDefault="00FE6448" w:rsidP="008E47AE"/>
        </w:tc>
        <w:tc>
          <w:tcPr>
            <w:tcW w:w="1620" w:type="dxa"/>
          </w:tcPr>
          <w:p w14:paraId="0927D013" w14:textId="77777777" w:rsidR="00FE6448" w:rsidRPr="00453A98" w:rsidRDefault="00FE6448" w:rsidP="008E47AE"/>
        </w:tc>
        <w:tc>
          <w:tcPr>
            <w:tcW w:w="1980" w:type="dxa"/>
          </w:tcPr>
          <w:p w14:paraId="576626B8" w14:textId="77777777" w:rsidR="00FE6448" w:rsidRPr="00453A98" w:rsidRDefault="00FE6448" w:rsidP="008E47AE"/>
        </w:tc>
        <w:tc>
          <w:tcPr>
            <w:tcW w:w="1944" w:type="dxa"/>
          </w:tcPr>
          <w:p w14:paraId="04E83511" w14:textId="77777777" w:rsidR="00FE6448" w:rsidRPr="00453A98" w:rsidRDefault="00FE6448" w:rsidP="008E47AE"/>
        </w:tc>
      </w:tr>
      <w:tr w:rsidR="00FE6448" w:rsidRPr="00453A98" w14:paraId="74BAFC77" w14:textId="77777777" w:rsidTr="008E47AE">
        <w:tc>
          <w:tcPr>
            <w:tcW w:w="682" w:type="dxa"/>
          </w:tcPr>
          <w:p w14:paraId="086DCD7B" w14:textId="77777777" w:rsidR="00FE6448" w:rsidRPr="00453A98" w:rsidRDefault="00FE6448" w:rsidP="00FE6448">
            <w:pPr>
              <w:numPr>
                <w:ilvl w:val="0"/>
                <w:numId w:val="25"/>
              </w:numPr>
              <w:suppressAutoHyphens w:val="0"/>
            </w:pPr>
          </w:p>
        </w:tc>
        <w:tc>
          <w:tcPr>
            <w:tcW w:w="3571" w:type="dxa"/>
          </w:tcPr>
          <w:p w14:paraId="777099CF" w14:textId="77777777" w:rsidR="00FE6448" w:rsidRPr="00453A98" w:rsidRDefault="00FE6448" w:rsidP="008E47AE"/>
        </w:tc>
        <w:tc>
          <w:tcPr>
            <w:tcW w:w="3402" w:type="dxa"/>
          </w:tcPr>
          <w:p w14:paraId="35C987E5" w14:textId="77777777" w:rsidR="00FE6448" w:rsidRPr="00453A98" w:rsidRDefault="00FE6448" w:rsidP="008E47AE"/>
        </w:tc>
        <w:tc>
          <w:tcPr>
            <w:tcW w:w="2693" w:type="dxa"/>
          </w:tcPr>
          <w:p w14:paraId="0F6F3309" w14:textId="77777777" w:rsidR="00FE6448" w:rsidRPr="00453A98" w:rsidRDefault="00FE6448" w:rsidP="008E47AE"/>
        </w:tc>
        <w:tc>
          <w:tcPr>
            <w:tcW w:w="1620" w:type="dxa"/>
          </w:tcPr>
          <w:p w14:paraId="3805A7C0" w14:textId="77777777" w:rsidR="00FE6448" w:rsidRPr="00453A98" w:rsidRDefault="00FE6448" w:rsidP="008E47AE"/>
        </w:tc>
        <w:tc>
          <w:tcPr>
            <w:tcW w:w="1980" w:type="dxa"/>
          </w:tcPr>
          <w:p w14:paraId="4C015587" w14:textId="77777777" w:rsidR="00FE6448" w:rsidRPr="00453A98" w:rsidRDefault="00FE6448" w:rsidP="008E47AE"/>
        </w:tc>
        <w:tc>
          <w:tcPr>
            <w:tcW w:w="1944" w:type="dxa"/>
          </w:tcPr>
          <w:p w14:paraId="6A3B01A5" w14:textId="77777777" w:rsidR="00FE6448" w:rsidRPr="00453A98" w:rsidRDefault="00FE6448" w:rsidP="008E47AE"/>
        </w:tc>
      </w:tr>
      <w:tr w:rsidR="00FE6448" w:rsidRPr="00453A98" w14:paraId="3727C453" w14:textId="77777777" w:rsidTr="008E47AE">
        <w:tc>
          <w:tcPr>
            <w:tcW w:w="682" w:type="dxa"/>
          </w:tcPr>
          <w:p w14:paraId="44746627" w14:textId="77777777" w:rsidR="00FE6448" w:rsidRPr="00453A98" w:rsidRDefault="00FE6448" w:rsidP="00FE6448">
            <w:pPr>
              <w:numPr>
                <w:ilvl w:val="0"/>
                <w:numId w:val="25"/>
              </w:numPr>
              <w:suppressAutoHyphens w:val="0"/>
            </w:pPr>
          </w:p>
        </w:tc>
        <w:tc>
          <w:tcPr>
            <w:tcW w:w="3571" w:type="dxa"/>
          </w:tcPr>
          <w:p w14:paraId="407FC900" w14:textId="77777777" w:rsidR="00FE6448" w:rsidRPr="00453A98" w:rsidRDefault="00FE6448" w:rsidP="008E47AE"/>
        </w:tc>
        <w:tc>
          <w:tcPr>
            <w:tcW w:w="3402" w:type="dxa"/>
          </w:tcPr>
          <w:p w14:paraId="014ECEE2" w14:textId="77777777" w:rsidR="00FE6448" w:rsidRPr="00453A98" w:rsidRDefault="00FE6448" w:rsidP="008E47AE"/>
        </w:tc>
        <w:tc>
          <w:tcPr>
            <w:tcW w:w="2693" w:type="dxa"/>
          </w:tcPr>
          <w:p w14:paraId="47636B53" w14:textId="77777777" w:rsidR="00FE6448" w:rsidRPr="00453A98" w:rsidRDefault="00FE6448" w:rsidP="008E47AE"/>
        </w:tc>
        <w:tc>
          <w:tcPr>
            <w:tcW w:w="1620" w:type="dxa"/>
          </w:tcPr>
          <w:p w14:paraId="4C1923F9" w14:textId="77777777" w:rsidR="00FE6448" w:rsidRPr="00453A98" w:rsidRDefault="00FE6448" w:rsidP="008E47AE"/>
        </w:tc>
        <w:tc>
          <w:tcPr>
            <w:tcW w:w="1980" w:type="dxa"/>
          </w:tcPr>
          <w:p w14:paraId="7B85DE12" w14:textId="77777777" w:rsidR="00FE6448" w:rsidRPr="00453A98" w:rsidRDefault="00FE6448" w:rsidP="008E47AE"/>
        </w:tc>
        <w:tc>
          <w:tcPr>
            <w:tcW w:w="1944" w:type="dxa"/>
          </w:tcPr>
          <w:p w14:paraId="59A557D7" w14:textId="77777777" w:rsidR="00FE6448" w:rsidRPr="00453A98" w:rsidRDefault="00FE6448" w:rsidP="008E47AE"/>
        </w:tc>
      </w:tr>
      <w:tr w:rsidR="00FE6448" w:rsidRPr="00453A98" w14:paraId="13D19D7A" w14:textId="77777777" w:rsidTr="008E47AE">
        <w:tc>
          <w:tcPr>
            <w:tcW w:w="682" w:type="dxa"/>
          </w:tcPr>
          <w:p w14:paraId="0BA3693D" w14:textId="77777777" w:rsidR="00FE6448" w:rsidRPr="00453A98" w:rsidRDefault="00FE6448" w:rsidP="00FE6448">
            <w:pPr>
              <w:numPr>
                <w:ilvl w:val="0"/>
                <w:numId w:val="25"/>
              </w:numPr>
              <w:suppressAutoHyphens w:val="0"/>
            </w:pPr>
          </w:p>
        </w:tc>
        <w:tc>
          <w:tcPr>
            <w:tcW w:w="3571" w:type="dxa"/>
          </w:tcPr>
          <w:p w14:paraId="17090EC5" w14:textId="77777777" w:rsidR="00FE6448" w:rsidRPr="00453A98" w:rsidRDefault="00FE6448" w:rsidP="008E47AE"/>
        </w:tc>
        <w:tc>
          <w:tcPr>
            <w:tcW w:w="3402" w:type="dxa"/>
          </w:tcPr>
          <w:p w14:paraId="51886B97" w14:textId="77777777" w:rsidR="00FE6448" w:rsidRPr="00453A98" w:rsidRDefault="00FE6448" w:rsidP="008E47AE"/>
        </w:tc>
        <w:tc>
          <w:tcPr>
            <w:tcW w:w="2693" w:type="dxa"/>
          </w:tcPr>
          <w:p w14:paraId="79945964" w14:textId="77777777" w:rsidR="00FE6448" w:rsidRPr="00453A98" w:rsidRDefault="00FE6448" w:rsidP="008E47AE"/>
        </w:tc>
        <w:tc>
          <w:tcPr>
            <w:tcW w:w="1620" w:type="dxa"/>
          </w:tcPr>
          <w:p w14:paraId="4B3653DA" w14:textId="77777777" w:rsidR="00FE6448" w:rsidRPr="00453A98" w:rsidRDefault="00FE6448" w:rsidP="008E47AE"/>
        </w:tc>
        <w:tc>
          <w:tcPr>
            <w:tcW w:w="1980" w:type="dxa"/>
          </w:tcPr>
          <w:p w14:paraId="7E3BBC37" w14:textId="77777777" w:rsidR="00FE6448" w:rsidRPr="00453A98" w:rsidRDefault="00FE6448" w:rsidP="008E47AE"/>
        </w:tc>
        <w:tc>
          <w:tcPr>
            <w:tcW w:w="1944" w:type="dxa"/>
          </w:tcPr>
          <w:p w14:paraId="54B08B02" w14:textId="77777777" w:rsidR="00FE6448" w:rsidRPr="00453A98" w:rsidRDefault="00FE6448" w:rsidP="008E47AE"/>
        </w:tc>
      </w:tr>
    </w:tbl>
    <w:p w14:paraId="6B930B50" w14:textId="77777777" w:rsidR="00FE6448" w:rsidRPr="00453A98" w:rsidRDefault="00FE6448" w:rsidP="00FE6448"/>
    <w:tbl>
      <w:tblPr>
        <w:tblW w:w="0" w:type="auto"/>
        <w:tblLook w:val="04A0" w:firstRow="1" w:lastRow="0" w:firstColumn="1" w:lastColumn="0" w:noHBand="0" w:noVBand="1"/>
      </w:tblPr>
      <w:tblGrid>
        <w:gridCol w:w="7875"/>
        <w:gridCol w:w="7886"/>
      </w:tblGrid>
      <w:tr w:rsidR="00FE6448" w:rsidRPr="00453A98" w14:paraId="0FBEF79E" w14:textId="77777777" w:rsidTr="008E47AE">
        <w:tc>
          <w:tcPr>
            <w:tcW w:w="7975" w:type="dxa"/>
          </w:tcPr>
          <w:p w14:paraId="0325EC89" w14:textId="77777777" w:rsidR="00FE6448" w:rsidRPr="00453A98" w:rsidRDefault="00FE6448" w:rsidP="008E47AE">
            <w:pPr>
              <w:rPr>
                <w:b/>
              </w:rPr>
            </w:pPr>
            <w:r w:rsidRPr="00453A98">
              <w:rPr>
                <w:b/>
              </w:rPr>
              <w:t>Întocmit,</w:t>
            </w:r>
          </w:p>
          <w:p w14:paraId="60EFE99B" w14:textId="77777777" w:rsidR="00FE6448" w:rsidRPr="00453A98" w:rsidRDefault="00FE6448" w:rsidP="008E47AE">
            <w:pPr>
              <w:rPr>
                <w:i/>
              </w:rPr>
            </w:pPr>
            <w:r w:rsidRPr="00453A98">
              <w:rPr>
                <w:i/>
              </w:rPr>
              <w:t>Nume și prenume</w:t>
            </w:r>
          </w:p>
          <w:p w14:paraId="6EE1D518" w14:textId="77777777" w:rsidR="00FE6448" w:rsidRPr="00453A98" w:rsidRDefault="00FE6448" w:rsidP="008E47AE">
            <w:pPr>
              <w:rPr>
                <w:i/>
              </w:rPr>
            </w:pPr>
            <w:r w:rsidRPr="00453A98">
              <w:rPr>
                <w:i/>
              </w:rPr>
              <w:t>Funcţia / Calitatea</w:t>
            </w:r>
          </w:p>
          <w:p w14:paraId="68B8FF3D" w14:textId="77777777" w:rsidR="00FE6448" w:rsidRPr="00453A98" w:rsidRDefault="00FE6448" w:rsidP="008E47AE">
            <w:pPr>
              <w:rPr>
                <w:i/>
              </w:rPr>
            </w:pPr>
            <w:r w:rsidRPr="00453A98">
              <w:rPr>
                <w:i/>
              </w:rPr>
              <w:t>Semnătura</w:t>
            </w:r>
          </w:p>
          <w:p w14:paraId="1C24BB60" w14:textId="77777777" w:rsidR="00FE6448" w:rsidRPr="00453A98" w:rsidRDefault="00FE6448" w:rsidP="008E47AE"/>
        </w:tc>
        <w:tc>
          <w:tcPr>
            <w:tcW w:w="7975" w:type="dxa"/>
          </w:tcPr>
          <w:p w14:paraId="48352126" w14:textId="77777777" w:rsidR="00FE6448" w:rsidRPr="00453A98" w:rsidRDefault="00FE6448" w:rsidP="008E47AE">
            <w:pPr>
              <w:rPr>
                <w:b/>
              </w:rPr>
            </w:pPr>
            <w:r w:rsidRPr="00453A98">
              <w:rPr>
                <w:b/>
                <w:i/>
              </w:rPr>
              <w:t>SOLICITANTUL</w:t>
            </w:r>
            <w:r w:rsidRPr="00453A98">
              <w:rPr>
                <w:b/>
              </w:rPr>
              <w:t xml:space="preserve"> </w:t>
            </w:r>
            <w:r w:rsidRPr="00453A98">
              <w:t>(</w:t>
            </w:r>
            <w:r w:rsidRPr="00453A98">
              <w:rPr>
                <w:i/>
              </w:rPr>
              <w:t>Reprezentantul legal sau împuternicitul</w:t>
            </w:r>
            <w:r w:rsidRPr="00453A98">
              <w:t>)</w:t>
            </w:r>
          </w:p>
          <w:p w14:paraId="39458F63" w14:textId="77777777" w:rsidR="00FE6448" w:rsidRPr="00453A98" w:rsidRDefault="00FE6448" w:rsidP="008E47AE">
            <w:pPr>
              <w:rPr>
                <w:i/>
              </w:rPr>
            </w:pPr>
            <w:r w:rsidRPr="00453A98">
              <w:rPr>
                <w:i/>
              </w:rPr>
              <w:t>Nume și prenume</w:t>
            </w:r>
          </w:p>
          <w:p w14:paraId="3C9AA7F9" w14:textId="77777777" w:rsidR="00FE6448" w:rsidRPr="00453A98" w:rsidRDefault="00FE6448" w:rsidP="008E47AE">
            <w:pPr>
              <w:rPr>
                <w:i/>
              </w:rPr>
            </w:pPr>
            <w:r w:rsidRPr="00453A98">
              <w:rPr>
                <w:i/>
              </w:rPr>
              <w:t>Funcţia / Calitatea</w:t>
            </w:r>
          </w:p>
          <w:p w14:paraId="142AE196" w14:textId="77777777" w:rsidR="00FE6448" w:rsidRPr="00453A98" w:rsidRDefault="00FE6448" w:rsidP="008E47AE">
            <w:pPr>
              <w:rPr>
                <w:i/>
              </w:rPr>
            </w:pPr>
            <w:r w:rsidRPr="00453A98">
              <w:rPr>
                <w:i/>
              </w:rPr>
              <w:t xml:space="preserve">Semnătura </w:t>
            </w:r>
          </w:p>
          <w:p w14:paraId="4C1D0112" w14:textId="77777777" w:rsidR="00FE6448" w:rsidRPr="00453A98" w:rsidRDefault="00FE6448" w:rsidP="008E47AE">
            <w:pPr>
              <w:rPr>
                <w:i/>
              </w:rPr>
            </w:pPr>
            <w:r w:rsidRPr="00453A98">
              <w:rPr>
                <w:i/>
              </w:rPr>
              <w:t>Ștampila</w:t>
            </w:r>
          </w:p>
        </w:tc>
      </w:tr>
    </w:tbl>
    <w:p w14:paraId="2C2E2757" w14:textId="77777777" w:rsidR="00FE6448" w:rsidRPr="00453A98" w:rsidRDefault="00FE6448" w:rsidP="00FE6448">
      <w:pPr>
        <w:rPr>
          <w:b/>
        </w:rPr>
      </w:pPr>
      <w:r w:rsidRPr="00453A98">
        <w:rPr>
          <w:b/>
        </w:rPr>
        <w:t>Note:</w:t>
      </w:r>
    </w:p>
    <w:p w14:paraId="01A7FE44" w14:textId="77777777" w:rsidR="00FE6448" w:rsidRPr="00453A98" w:rsidRDefault="00FE6448" w:rsidP="00FE6448">
      <w:r w:rsidRPr="00453A98">
        <w:rPr>
          <w:b/>
        </w:rPr>
        <w:t>1.</w:t>
      </w:r>
      <w:r w:rsidRPr="00453A98">
        <w:t xml:space="preserve"> CNTEE „Transelectrica” SA colectează și prelucrează datele aferente actelor de identitate cuprinse în prezenta</w:t>
      </w:r>
      <w:r w:rsidRPr="00453A98">
        <w:rPr>
          <w:i/>
        </w:rPr>
        <w:t xml:space="preserve"> Cerere de acces</w:t>
      </w:r>
      <w:r w:rsidRPr="00453A98">
        <w:t xml:space="preserve"> în scopul aprobării accesului în obiectivele Companiei, conform solicitării.</w:t>
      </w:r>
    </w:p>
    <w:p w14:paraId="24D21906" w14:textId="77777777" w:rsidR="00FE6448" w:rsidRPr="00453A98" w:rsidRDefault="00FE6448" w:rsidP="00FE6448">
      <w:r w:rsidRPr="00453A98">
        <w:t xml:space="preserve">Prelucrarea acestor date personale se face cu respectarea cerințelor </w:t>
      </w:r>
      <w:r w:rsidRPr="00453A98">
        <w:rPr>
          <w:i/>
        </w:rPr>
        <w:t>REGULAMENTULUI EUROPEAN nr. 679/2016 privind protectia persoanelor fizice în ceea ce privește prelucrarea datelor cu caracter personal si privind libera circulație a acestor date si de abrogare a Directivei 95/46/CE (Regulamentul general privind protecția datelor)</w:t>
      </w:r>
      <w:r w:rsidRPr="00453A98">
        <w:t xml:space="preserve"> și ale </w:t>
      </w:r>
      <w:r w:rsidRPr="00453A98">
        <w:rPr>
          <w:i/>
        </w:rPr>
        <w:t>LEGII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453A98">
        <w:t>, perioada de stocare a datelor personale colectate este de 5 ani.</w:t>
      </w:r>
    </w:p>
    <w:p w14:paraId="2B16B600" w14:textId="77777777" w:rsidR="00FE6448" w:rsidRPr="00453A98" w:rsidRDefault="00FE6448" w:rsidP="00FE6448">
      <w:r w:rsidRPr="00453A98">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sidRPr="00453A98">
        <w:rPr>
          <w:b/>
          <w:i/>
        </w:rPr>
        <w:t>Strada Olteni nr 2-4, Sector 3, București</w:t>
      </w:r>
      <w:r w:rsidRPr="00453A98">
        <w:t xml:space="preserve">, sau prin e-mail la adresa: </w:t>
      </w:r>
      <w:hyperlink r:id="rId18" w:history="1">
        <w:r w:rsidRPr="00453A98">
          <w:rPr>
            <w:rStyle w:val="Hyperlink"/>
            <w:b w:val="0"/>
            <w:i/>
          </w:rPr>
          <w:t>dpo@transelectrica.ro</w:t>
        </w:r>
      </w:hyperlink>
      <w:r w:rsidRPr="00453A98">
        <w:t>.</w:t>
      </w:r>
    </w:p>
    <w:p w14:paraId="2150F388" w14:textId="5E9CE748" w:rsidR="00FE6448" w:rsidRPr="003802DB" w:rsidRDefault="00FE6448" w:rsidP="00FE6448">
      <w:pPr>
        <w:rPr>
          <w:lang w:val="en-GB"/>
        </w:rPr>
        <w:sectPr w:rsidR="00FE6448" w:rsidRPr="003802DB" w:rsidSect="002E38B2">
          <w:pgSz w:w="16838" w:h="11906" w:orient="landscape"/>
          <w:pgMar w:top="777" w:right="720" w:bottom="805" w:left="357" w:header="142" w:footer="720" w:gutter="0"/>
          <w:cols w:space="720"/>
          <w:docGrid w:linePitch="360" w:charSpace="-6145"/>
        </w:sectPr>
      </w:pPr>
      <w:r w:rsidRPr="00453A98">
        <w:rPr>
          <w:b/>
          <w:lang w:val="en-GB"/>
        </w:rPr>
        <w:t>2.</w:t>
      </w:r>
      <w:r w:rsidRPr="00453A98">
        <w:rPr>
          <w:lang w:val="en-GB"/>
        </w:rPr>
        <w:t xml:space="preserve"> În cazul în care </w:t>
      </w:r>
      <w:r w:rsidRPr="00453A98">
        <w:rPr>
          <w:b/>
          <w:lang w:val="en-GB"/>
        </w:rPr>
        <w:t>o persoană</w:t>
      </w:r>
      <w:r w:rsidRPr="00453A98">
        <w:rPr>
          <w:lang w:val="en-GB"/>
        </w:rPr>
        <w:t xml:space="preserve"> din l</w:t>
      </w:r>
      <w:r w:rsidRPr="00453A98">
        <w:t>ista</w:t>
      </w:r>
      <w:r w:rsidRPr="00453A98">
        <w:rPr>
          <w:i/>
        </w:rPr>
        <w:t xml:space="preserve"> </w:t>
      </w:r>
      <w:r w:rsidRPr="00453A98">
        <w:t xml:space="preserve">anexă la </w:t>
      </w:r>
      <w:r w:rsidRPr="00453A98">
        <w:rPr>
          <w:i/>
        </w:rPr>
        <w:t>Autorizația de acces</w:t>
      </w:r>
      <w:r w:rsidRPr="00453A98">
        <w:rPr>
          <w:lang w:val="en-GB"/>
        </w:rPr>
        <w:t xml:space="preserve"> (</w:t>
      </w:r>
      <w:r w:rsidRPr="00453A98">
        <w:t xml:space="preserve">aprobată conform prevederilor procedurii TEL-00.31) </w:t>
      </w:r>
      <w:r w:rsidRPr="00453A98">
        <w:rPr>
          <w:b/>
          <w:lang w:val="en-GB"/>
        </w:rPr>
        <w:t>își schimbă actul de identitate în perioada pentru care a fost aprobat accesul,</w:t>
      </w:r>
      <w:r w:rsidRPr="00453A98">
        <w:rPr>
          <w:lang w:val="en-GB"/>
        </w:rPr>
        <w:t xml:space="preserve"> atunci </w:t>
      </w:r>
      <w:r w:rsidRPr="00453A98">
        <w:rPr>
          <w:i/>
          <w:lang w:val="en-GB"/>
        </w:rPr>
        <w:t>Solicitantul</w:t>
      </w:r>
      <w:r w:rsidRPr="00453A98">
        <w:rPr>
          <w:lang w:val="en-GB"/>
        </w:rPr>
        <w:t xml:space="preserve"> </w:t>
      </w:r>
      <w:r w:rsidRPr="00453A98">
        <w:rPr>
          <w:b/>
          <w:lang w:val="en-GB"/>
        </w:rPr>
        <w:t>reia procedura de aprobare a acesului</w:t>
      </w:r>
      <w:r w:rsidRPr="00453A98">
        <w:rPr>
          <w:lang w:val="en-GB"/>
        </w:rPr>
        <w:t xml:space="preserve"> </w:t>
      </w:r>
      <w:r w:rsidRPr="00453A98">
        <w:rPr>
          <w:b/>
          <w:lang w:val="en-GB"/>
        </w:rPr>
        <w:t xml:space="preserve">pentru persoana în </w:t>
      </w:r>
      <w:r w:rsidR="00D0125E">
        <w:rPr>
          <w:b/>
          <w:lang w:val="en-GB"/>
        </w:rPr>
        <w:t xml:space="preserve"> cauză.</w:t>
      </w:r>
    </w:p>
    <w:p w14:paraId="7A3F0CE9" w14:textId="5AD75698" w:rsidR="004256EE" w:rsidRPr="008875F7" w:rsidRDefault="00B7217C" w:rsidP="00A940FD">
      <w:pPr>
        <w:jc w:val="right"/>
        <w:rPr>
          <w:rFonts w:ascii="Arial" w:hAnsi="Arial" w:cs="Arial"/>
          <w:i/>
        </w:rPr>
      </w:pPr>
      <w:r w:rsidRPr="008875F7">
        <w:rPr>
          <w:rFonts w:ascii="Arial" w:hAnsi="Arial" w:cs="Arial"/>
          <w:b/>
          <w:bCs/>
          <w:sz w:val="22"/>
          <w:szCs w:val="22"/>
        </w:rPr>
        <w:lastRenderedPageBreak/>
        <w:t>F</w:t>
      </w:r>
      <w:r w:rsidR="004256EE" w:rsidRPr="008875F7">
        <w:rPr>
          <w:rFonts w:ascii="Arial" w:hAnsi="Arial" w:cs="Arial"/>
          <w:b/>
          <w:bCs/>
          <w:sz w:val="22"/>
          <w:szCs w:val="22"/>
        </w:rPr>
        <w:t xml:space="preserve">ORMULARUL </w:t>
      </w:r>
      <w:r w:rsidR="0052141F" w:rsidRPr="008875F7">
        <w:rPr>
          <w:rFonts w:ascii="Arial" w:hAnsi="Arial" w:cs="Arial"/>
          <w:b/>
          <w:bCs/>
          <w:sz w:val="22"/>
          <w:szCs w:val="22"/>
        </w:rPr>
        <w:t>1</w:t>
      </w:r>
      <w:r w:rsidR="00072F75">
        <w:rPr>
          <w:rFonts w:ascii="Arial" w:hAnsi="Arial" w:cs="Arial"/>
          <w:b/>
          <w:bCs/>
          <w:sz w:val="22"/>
          <w:szCs w:val="22"/>
        </w:rPr>
        <w:t>8</w:t>
      </w:r>
    </w:p>
    <w:p w14:paraId="5FDF4ECA" w14:textId="77777777" w:rsidR="004256EE" w:rsidRPr="008875F7" w:rsidRDefault="004256EE" w:rsidP="004256EE">
      <w:pPr>
        <w:jc w:val="both"/>
        <w:rPr>
          <w:rFonts w:ascii="Arial" w:hAnsi="Arial" w:cs="Arial"/>
          <w:b/>
          <w:iCs/>
          <w:color w:val="000000"/>
          <w:sz w:val="22"/>
          <w:szCs w:val="22"/>
        </w:rPr>
      </w:pPr>
      <w:r w:rsidRPr="008875F7">
        <w:rPr>
          <w:rFonts w:ascii="Arial" w:eastAsia="Arial" w:hAnsi="Arial" w:cs="Arial"/>
          <w:color w:val="000000"/>
          <w:sz w:val="22"/>
          <w:szCs w:val="22"/>
        </w:rPr>
        <w:t xml:space="preserve">   </w:t>
      </w:r>
      <w:r w:rsidRPr="008875F7">
        <w:rPr>
          <w:rFonts w:ascii="Arial" w:hAnsi="Arial" w:cs="Arial"/>
          <w:b/>
          <w:iCs/>
          <w:color w:val="000000"/>
          <w:sz w:val="22"/>
          <w:szCs w:val="22"/>
        </w:rPr>
        <w:t xml:space="preserve">OPERATORUL ECONOMIC                               </w:t>
      </w:r>
    </w:p>
    <w:p w14:paraId="14DE76E0" w14:textId="77777777" w:rsidR="004256EE" w:rsidRPr="008875F7" w:rsidRDefault="004256EE" w:rsidP="004256EE">
      <w:pPr>
        <w:jc w:val="both"/>
        <w:rPr>
          <w:rFonts w:ascii="Arial" w:hAnsi="Arial" w:cs="Arial"/>
          <w:b/>
          <w:iCs/>
          <w:color w:val="000000"/>
          <w:sz w:val="22"/>
          <w:szCs w:val="22"/>
        </w:rPr>
      </w:pPr>
      <w:r w:rsidRPr="008875F7">
        <w:rPr>
          <w:rFonts w:ascii="Arial" w:hAnsi="Arial" w:cs="Arial"/>
          <w:b/>
          <w:iCs/>
          <w:color w:val="000000"/>
          <w:sz w:val="22"/>
          <w:szCs w:val="22"/>
        </w:rPr>
        <w:t xml:space="preserve">(denumire, sediu, date de contact)           </w:t>
      </w:r>
    </w:p>
    <w:p w14:paraId="35831A89" w14:textId="77777777" w:rsidR="004256EE" w:rsidRPr="008875F7" w:rsidRDefault="004256EE" w:rsidP="004256EE">
      <w:pPr>
        <w:jc w:val="right"/>
        <w:rPr>
          <w:rFonts w:ascii="Arial" w:hAnsi="Arial" w:cs="Arial"/>
          <w:i/>
        </w:rPr>
      </w:pPr>
    </w:p>
    <w:p w14:paraId="019DC53A" w14:textId="77777777" w:rsidR="004256EE" w:rsidRPr="008875F7" w:rsidRDefault="004256EE" w:rsidP="004256EE">
      <w:pPr>
        <w:jc w:val="right"/>
        <w:rPr>
          <w:rFonts w:ascii="Arial" w:hAnsi="Arial" w:cs="Arial"/>
          <w:i/>
        </w:rPr>
      </w:pPr>
    </w:p>
    <w:p w14:paraId="77C18785" w14:textId="77777777" w:rsidR="00B7267B" w:rsidRPr="008875F7" w:rsidRDefault="00B7267B" w:rsidP="004256EE">
      <w:pPr>
        <w:spacing w:line="276" w:lineRule="auto"/>
        <w:jc w:val="center"/>
        <w:rPr>
          <w:rFonts w:ascii="Arial" w:eastAsia="Calibri" w:hAnsi="Arial" w:cs="Arial"/>
          <w:b/>
          <w:bCs/>
          <w:sz w:val="22"/>
          <w:szCs w:val="22"/>
        </w:rPr>
      </w:pPr>
    </w:p>
    <w:p w14:paraId="1CA3F22D" w14:textId="3CA096AF" w:rsidR="004256EE" w:rsidRPr="008875F7" w:rsidRDefault="004256EE" w:rsidP="004256EE">
      <w:pPr>
        <w:spacing w:line="276" w:lineRule="auto"/>
        <w:jc w:val="center"/>
        <w:rPr>
          <w:rFonts w:ascii="Arial" w:eastAsia="Calibri" w:hAnsi="Arial" w:cs="Arial"/>
          <w:b/>
          <w:bCs/>
          <w:sz w:val="22"/>
          <w:szCs w:val="22"/>
        </w:rPr>
      </w:pPr>
      <w:r w:rsidRPr="008875F7">
        <w:rPr>
          <w:rFonts w:ascii="Arial" w:eastAsia="Calibri" w:hAnsi="Arial" w:cs="Arial"/>
          <w:b/>
          <w:bCs/>
          <w:sz w:val="22"/>
          <w:szCs w:val="22"/>
        </w:rPr>
        <w:t>Declarație</w:t>
      </w:r>
    </w:p>
    <w:p w14:paraId="588E735A" w14:textId="77777777" w:rsidR="004256EE" w:rsidRPr="008875F7" w:rsidRDefault="004256EE" w:rsidP="004256EE">
      <w:pPr>
        <w:spacing w:line="276" w:lineRule="auto"/>
        <w:jc w:val="center"/>
        <w:rPr>
          <w:rFonts w:ascii="Arial" w:eastAsia="Calibri" w:hAnsi="Arial" w:cs="Arial"/>
          <w:b/>
          <w:bCs/>
          <w:sz w:val="22"/>
          <w:szCs w:val="22"/>
        </w:rPr>
      </w:pPr>
      <w:r w:rsidRPr="008875F7">
        <w:rPr>
          <w:rFonts w:ascii="Arial" w:eastAsia="Calibri" w:hAnsi="Arial" w:cs="Arial"/>
          <w:b/>
          <w:bCs/>
          <w:sz w:val="22"/>
          <w:szCs w:val="22"/>
        </w:rPr>
        <w:t>privind respectarea în totalitate a cerințelor din caietul de sarcini</w:t>
      </w:r>
    </w:p>
    <w:p w14:paraId="6BEC2237" w14:textId="5678F240" w:rsidR="004256EE" w:rsidRPr="008875F7" w:rsidRDefault="004256EE" w:rsidP="004256EE">
      <w:pPr>
        <w:spacing w:line="276" w:lineRule="auto"/>
        <w:jc w:val="center"/>
        <w:rPr>
          <w:rFonts w:ascii="Arial" w:eastAsia="Calibri" w:hAnsi="Arial" w:cs="Arial"/>
          <w:sz w:val="22"/>
          <w:szCs w:val="22"/>
        </w:rPr>
      </w:pPr>
    </w:p>
    <w:p w14:paraId="78F261AE" w14:textId="059A47A7" w:rsidR="00B7267B" w:rsidRPr="008875F7" w:rsidRDefault="00B7267B" w:rsidP="004256EE">
      <w:pPr>
        <w:spacing w:line="276" w:lineRule="auto"/>
        <w:jc w:val="center"/>
        <w:rPr>
          <w:rFonts w:ascii="Arial" w:eastAsia="Calibri" w:hAnsi="Arial" w:cs="Arial"/>
          <w:sz w:val="22"/>
          <w:szCs w:val="22"/>
        </w:rPr>
      </w:pPr>
    </w:p>
    <w:p w14:paraId="0ABB7377" w14:textId="77777777" w:rsidR="00B7267B" w:rsidRPr="008875F7" w:rsidRDefault="00B7267B" w:rsidP="004256EE">
      <w:pPr>
        <w:spacing w:line="276" w:lineRule="auto"/>
        <w:jc w:val="center"/>
        <w:rPr>
          <w:rFonts w:ascii="Arial" w:eastAsia="Calibri" w:hAnsi="Arial" w:cs="Arial"/>
          <w:sz w:val="22"/>
          <w:szCs w:val="22"/>
        </w:rPr>
      </w:pPr>
    </w:p>
    <w:p w14:paraId="5CE98A52" w14:textId="77777777" w:rsidR="004256EE" w:rsidRPr="008875F7" w:rsidRDefault="004256EE" w:rsidP="007146AE">
      <w:pPr>
        <w:spacing w:line="276" w:lineRule="auto"/>
        <w:jc w:val="both"/>
        <w:rPr>
          <w:rFonts w:ascii="Arial" w:eastAsia="Calibri" w:hAnsi="Arial" w:cs="Arial"/>
          <w:sz w:val="22"/>
          <w:szCs w:val="22"/>
        </w:rPr>
      </w:pPr>
    </w:p>
    <w:p w14:paraId="066C4CD3" w14:textId="035DFDA1" w:rsidR="004256EE" w:rsidRPr="008875F7" w:rsidRDefault="004256EE" w:rsidP="007146AE">
      <w:pPr>
        <w:spacing w:line="276" w:lineRule="auto"/>
        <w:jc w:val="both"/>
        <w:rPr>
          <w:rFonts w:ascii="Arial" w:eastAsia="Calibri" w:hAnsi="Arial" w:cs="Arial"/>
          <w:sz w:val="22"/>
          <w:szCs w:val="22"/>
        </w:rPr>
      </w:pPr>
      <w:r w:rsidRPr="008875F7">
        <w:rPr>
          <w:rFonts w:ascii="Arial" w:eastAsia="Calibri" w:hAnsi="Arial" w:cs="Arial"/>
          <w:sz w:val="22"/>
          <w:szCs w:val="22"/>
        </w:rPr>
        <w:t>Subsemnatul _________________________ reprezentant împuternicit al  __________________, în calitate de ofertant/ofertant asociat la procedura</w:t>
      </w:r>
      <w:r w:rsidR="00183302" w:rsidRPr="008875F7">
        <w:rPr>
          <w:rFonts w:ascii="Arial" w:eastAsia="Calibri" w:hAnsi="Arial" w:cs="Arial"/>
          <w:sz w:val="22"/>
          <w:szCs w:val="22"/>
        </w:rPr>
        <w:t xml:space="preserve"> simplificată</w:t>
      </w:r>
      <w:r w:rsidRPr="008875F7">
        <w:rPr>
          <w:rFonts w:ascii="Arial" w:eastAsia="Calibri" w:hAnsi="Arial" w:cs="Arial"/>
          <w:sz w:val="22"/>
          <w:szCs w:val="22"/>
        </w:rPr>
        <w:t xml:space="preserve">, privind atribuirea contractului </w:t>
      </w:r>
      <w:r w:rsidR="002A1681" w:rsidRPr="008875F7">
        <w:rPr>
          <w:rFonts w:ascii="Arial" w:hAnsi="Arial" w:cs="Arial"/>
          <w:b/>
          <w:i/>
          <w:lang w:bidi="en-US"/>
        </w:rPr>
        <w:t>„</w:t>
      </w:r>
      <w:r w:rsidR="00D40D9A" w:rsidRPr="008875F7">
        <w:rPr>
          <w:rFonts w:ascii="Arial" w:hAnsi="Arial" w:cs="Arial"/>
          <w:b/>
          <w:sz w:val="22"/>
          <w:szCs w:val="22"/>
        </w:rPr>
        <w:t xml:space="preserve">Servicii </w:t>
      </w:r>
      <w:r w:rsidR="00D40D9A">
        <w:rPr>
          <w:rFonts w:ascii="Arial" w:hAnsi="Arial" w:cs="Arial"/>
          <w:b/>
          <w:sz w:val="22"/>
          <w:szCs w:val="22"/>
        </w:rPr>
        <w:t xml:space="preserve">specializate de pază, monitorizare și intervenție </w:t>
      </w:r>
      <w:r w:rsidR="00317062">
        <w:rPr>
          <w:rFonts w:ascii="Arial" w:hAnsi="Arial" w:cs="Arial"/>
          <w:b/>
          <w:sz w:val="22"/>
          <w:szCs w:val="22"/>
        </w:rPr>
        <w:t>la</w:t>
      </w:r>
      <w:r w:rsidR="00D40D9A">
        <w:rPr>
          <w:rFonts w:ascii="Arial" w:hAnsi="Arial" w:cs="Arial"/>
          <w:b/>
          <w:sz w:val="22"/>
          <w:szCs w:val="22"/>
        </w:rPr>
        <w:t xml:space="preserve"> obiectivele S.T.T. Timișoara</w:t>
      </w:r>
      <w:r w:rsidR="006E5803" w:rsidRPr="008875F7">
        <w:rPr>
          <w:rFonts w:ascii="Arial" w:hAnsi="Arial" w:cs="Arial"/>
          <w:b/>
          <w:sz w:val="22"/>
          <w:szCs w:val="22"/>
        </w:rPr>
        <w:t>”</w:t>
      </w:r>
      <w:r w:rsidR="006E5803" w:rsidRPr="008875F7">
        <w:rPr>
          <w:rFonts w:ascii="Arial" w:hAnsi="Arial" w:cs="Arial"/>
          <w:b/>
          <w:bCs/>
          <w:sz w:val="22"/>
          <w:szCs w:val="22"/>
        </w:rPr>
        <w:t xml:space="preserve"> cod CPV </w:t>
      </w:r>
      <w:r w:rsidR="00D40D9A">
        <w:rPr>
          <w:rFonts w:ascii="Arial" w:eastAsia="Calibri" w:hAnsi="Arial" w:cs="Arial"/>
          <w:b/>
          <w:bCs/>
          <w:sz w:val="22"/>
          <w:szCs w:val="22"/>
        </w:rPr>
        <w:t>79713000</w:t>
      </w:r>
      <w:r w:rsidR="006E5803" w:rsidRPr="008875F7">
        <w:rPr>
          <w:rFonts w:ascii="Arial" w:eastAsia="Calibri" w:hAnsi="Arial" w:cs="Arial"/>
          <w:b/>
          <w:bCs/>
          <w:sz w:val="22"/>
          <w:szCs w:val="22"/>
        </w:rPr>
        <w:t>-</w:t>
      </w:r>
      <w:r w:rsidR="00D40D9A">
        <w:rPr>
          <w:rFonts w:ascii="Arial" w:eastAsia="Calibri" w:hAnsi="Arial" w:cs="Arial"/>
          <w:b/>
          <w:bCs/>
          <w:sz w:val="22"/>
          <w:szCs w:val="22"/>
        </w:rPr>
        <w:t>5</w:t>
      </w:r>
      <w:r w:rsidRPr="008875F7">
        <w:rPr>
          <w:rFonts w:ascii="Arial" w:hAnsi="Arial" w:cs="Arial"/>
          <w:b/>
          <w:bCs/>
          <w:sz w:val="22"/>
          <w:szCs w:val="22"/>
        </w:rPr>
        <w:t xml:space="preserve">, </w:t>
      </w:r>
      <w:r w:rsidRPr="008875F7">
        <w:rPr>
          <w:rFonts w:ascii="Arial" w:eastAsia="Calibri" w:hAnsi="Arial" w:cs="Arial"/>
          <w:sz w:val="22"/>
          <w:szCs w:val="22"/>
        </w:rPr>
        <w:t>organizată de CNTEE Transelectrica S.A. la data de ___________, declar pe propria răspundere că în urma analizei documentației, respectăm în totalitate cerințele din caietul de sarcini licitat, precum și clarificările transmise de Entitatea Contractantă.</w:t>
      </w:r>
    </w:p>
    <w:p w14:paraId="03CBF6C0" w14:textId="77777777" w:rsidR="004256EE" w:rsidRPr="008875F7" w:rsidRDefault="004256EE" w:rsidP="007146AE">
      <w:pPr>
        <w:spacing w:line="276" w:lineRule="auto"/>
        <w:jc w:val="both"/>
        <w:rPr>
          <w:rFonts w:ascii="Arial" w:eastAsia="Calibri" w:hAnsi="Arial" w:cs="Arial"/>
          <w:sz w:val="22"/>
          <w:szCs w:val="22"/>
        </w:rPr>
      </w:pPr>
    </w:p>
    <w:p w14:paraId="42C5CACA" w14:textId="77777777" w:rsidR="004256EE" w:rsidRPr="008875F7" w:rsidRDefault="004256EE" w:rsidP="004256EE">
      <w:pPr>
        <w:spacing w:line="276" w:lineRule="auto"/>
        <w:rPr>
          <w:rFonts w:ascii="Arial" w:eastAsia="Calibri" w:hAnsi="Arial" w:cs="Arial"/>
          <w:sz w:val="22"/>
          <w:szCs w:val="22"/>
        </w:rPr>
      </w:pPr>
    </w:p>
    <w:p w14:paraId="54A636B4" w14:textId="77777777" w:rsidR="007146AE" w:rsidRPr="008875F7" w:rsidRDefault="007146AE" w:rsidP="007146AE">
      <w:pPr>
        <w:jc w:val="center"/>
        <w:rPr>
          <w:rFonts w:ascii="Arial" w:hAnsi="Arial" w:cs="Arial"/>
          <w:b/>
          <w:color w:val="000000"/>
        </w:rPr>
      </w:pPr>
    </w:p>
    <w:p w14:paraId="078D7B80" w14:textId="77777777" w:rsidR="007146AE" w:rsidRPr="008875F7" w:rsidRDefault="007146AE" w:rsidP="007146AE">
      <w:pPr>
        <w:jc w:val="center"/>
        <w:rPr>
          <w:rFonts w:ascii="Arial" w:hAnsi="Arial" w:cs="Arial"/>
          <w:b/>
          <w:color w:val="000000"/>
        </w:rPr>
      </w:pPr>
    </w:p>
    <w:p w14:paraId="59C78463" w14:textId="77777777" w:rsidR="007146AE" w:rsidRPr="008875F7" w:rsidRDefault="007146AE" w:rsidP="007146AE">
      <w:pPr>
        <w:rPr>
          <w:rFonts w:ascii="Arial" w:hAnsi="Arial" w:cs="Arial"/>
          <w:color w:val="000000"/>
          <w:sz w:val="22"/>
          <w:szCs w:val="22"/>
        </w:rPr>
      </w:pPr>
      <w:r w:rsidRPr="008875F7">
        <w:rPr>
          <w:rFonts w:ascii="Arial" w:hAnsi="Arial" w:cs="Arial"/>
          <w:color w:val="000000"/>
          <w:sz w:val="22"/>
          <w:szCs w:val="22"/>
        </w:rPr>
        <w:t>Data completării: ......../…....... /………........</w:t>
      </w:r>
    </w:p>
    <w:p w14:paraId="562EAE38" w14:textId="77777777" w:rsidR="007146AE" w:rsidRPr="008875F7" w:rsidRDefault="007146AE" w:rsidP="007146AE">
      <w:pPr>
        <w:pStyle w:val="Titlu2"/>
        <w:spacing w:before="0" w:after="0"/>
        <w:ind w:left="510" w:firstLine="0"/>
        <w:jc w:val="right"/>
        <w:rPr>
          <w:rFonts w:ascii="Arial" w:hAnsi="Arial" w:cs="Arial"/>
          <w:color w:val="000000"/>
          <w:sz w:val="22"/>
          <w:szCs w:val="22"/>
        </w:rPr>
      </w:pPr>
      <w:r w:rsidRPr="008875F7">
        <w:rPr>
          <w:rFonts w:ascii="Arial" w:hAnsi="Arial" w:cs="Arial"/>
          <w:b w:val="0"/>
          <w:i w:val="0"/>
          <w:color w:val="000000"/>
          <w:sz w:val="22"/>
          <w:szCs w:val="22"/>
        </w:rPr>
        <w:t>Operator economic</w:t>
      </w:r>
    </w:p>
    <w:p w14:paraId="57DE7588" w14:textId="77777777" w:rsidR="007146AE" w:rsidRPr="008875F7" w:rsidRDefault="007146AE" w:rsidP="007146AE">
      <w:pPr>
        <w:pStyle w:val="Anexa"/>
        <w:jc w:val="right"/>
        <w:rPr>
          <w:rFonts w:ascii="Arial" w:eastAsia="Arial" w:hAnsi="Arial" w:cs="Arial"/>
          <w:color w:val="000000"/>
          <w:sz w:val="22"/>
          <w:szCs w:val="22"/>
        </w:rPr>
      </w:pPr>
      <w:r w:rsidRPr="008875F7">
        <w:rPr>
          <w:rFonts w:ascii="Arial" w:eastAsia="Arial" w:hAnsi="Arial" w:cs="Arial"/>
          <w:color w:val="000000"/>
          <w:sz w:val="22"/>
          <w:szCs w:val="22"/>
        </w:rPr>
        <w:t>.................................</w:t>
      </w:r>
    </w:p>
    <w:p w14:paraId="0C4FBE6C" w14:textId="77777777" w:rsidR="007146AE" w:rsidRPr="008875F7" w:rsidRDefault="007146AE" w:rsidP="007146AE">
      <w:pPr>
        <w:pStyle w:val="Anexa"/>
        <w:jc w:val="right"/>
        <w:rPr>
          <w:rFonts w:ascii="Arial" w:eastAsia="Arial" w:hAnsi="Arial" w:cs="Arial"/>
          <w:color w:val="000000"/>
          <w:sz w:val="22"/>
          <w:szCs w:val="22"/>
          <w:u w:val="single"/>
        </w:rPr>
      </w:pPr>
      <w:r w:rsidRPr="008875F7">
        <w:rPr>
          <w:rFonts w:ascii="Arial" w:eastAsia="Arial" w:hAnsi="Arial" w:cs="Arial"/>
          <w:color w:val="000000"/>
          <w:sz w:val="22"/>
          <w:szCs w:val="22"/>
          <w:u w:val="single"/>
        </w:rPr>
        <w:t>Se va completa numele</w:t>
      </w:r>
    </w:p>
    <w:p w14:paraId="6A48EACE" w14:textId="77777777" w:rsidR="007146AE" w:rsidRPr="008875F7" w:rsidRDefault="007146AE" w:rsidP="007146AE">
      <w:pPr>
        <w:pStyle w:val="Anexa"/>
        <w:jc w:val="right"/>
        <w:rPr>
          <w:rFonts w:ascii="Arial" w:eastAsia="Arial" w:hAnsi="Arial" w:cs="Arial"/>
          <w:color w:val="000000"/>
          <w:sz w:val="22"/>
          <w:szCs w:val="22"/>
          <w:u w:val="single"/>
        </w:rPr>
      </w:pPr>
      <w:r w:rsidRPr="008875F7">
        <w:rPr>
          <w:rFonts w:ascii="Arial" w:eastAsia="Arial" w:hAnsi="Arial" w:cs="Arial"/>
          <w:color w:val="000000"/>
          <w:sz w:val="22"/>
          <w:szCs w:val="22"/>
          <w:u w:val="single"/>
        </w:rPr>
        <w:t>reprezentantului legal/persoanei împuternicite,</w:t>
      </w:r>
    </w:p>
    <w:p w14:paraId="0A64DC2C" w14:textId="77777777" w:rsidR="007146AE" w:rsidRPr="008875F7" w:rsidRDefault="007146AE" w:rsidP="007146AE">
      <w:pPr>
        <w:pStyle w:val="Anexa"/>
        <w:jc w:val="right"/>
        <w:rPr>
          <w:rFonts w:ascii="Arial" w:hAnsi="Arial" w:cs="Arial"/>
          <w:strike/>
          <w:color w:val="FF0000"/>
          <w:sz w:val="22"/>
          <w:szCs w:val="22"/>
          <w:u w:val="single"/>
        </w:rPr>
      </w:pPr>
      <w:r w:rsidRPr="008875F7">
        <w:rPr>
          <w:rFonts w:ascii="Arial" w:eastAsia="Arial" w:hAnsi="Arial" w:cs="Arial"/>
          <w:color w:val="000000"/>
          <w:sz w:val="22"/>
          <w:szCs w:val="22"/>
          <w:u w:val="single"/>
        </w:rPr>
        <w:t xml:space="preserve">se va semna </w:t>
      </w:r>
    </w:p>
    <w:p w14:paraId="5A5F36B6" w14:textId="77777777" w:rsidR="007146AE" w:rsidRPr="008875F7" w:rsidRDefault="007146AE" w:rsidP="007146AE">
      <w:pPr>
        <w:autoSpaceDE w:val="0"/>
        <w:rPr>
          <w:rFonts w:ascii="Arial" w:hAnsi="Arial" w:cs="Arial"/>
          <w:color w:val="000000"/>
          <w:sz w:val="22"/>
          <w:szCs w:val="22"/>
        </w:rPr>
      </w:pPr>
      <w:r w:rsidRPr="008875F7">
        <w:rPr>
          <w:rFonts w:ascii="Arial" w:hAnsi="Arial" w:cs="Arial"/>
          <w:color w:val="000000"/>
          <w:sz w:val="22"/>
          <w:szCs w:val="22"/>
        </w:rPr>
        <w:br w:type="page"/>
      </w:r>
    </w:p>
    <w:p w14:paraId="41506BFE" w14:textId="3BE0ECCE" w:rsidR="006327D3" w:rsidRPr="008875F7" w:rsidRDefault="006327D3" w:rsidP="00A940FD">
      <w:pPr>
        <w:jc w:val="right"/>
        <w:rPr>
          <w:rFonts w:ascii="Arial" w:hAnsi="Arial" w:cs="Arial"/>
          <w:b/>
          <w:sz w:val="22"/>
          <w:szCs w:val="22"/>
        </w:rPr>
      </w:pPr>
      <w:bookmarkStart w:id="15" w:name="_Hlk143085955"/>
      <w:r w:rsidRPr="008875F7">
        <w:rPr>
          <w:rFonts w:ascii="Arial" w:hAnsi="Arial" w:cs="Arial"/>
          <w:b/>
          <w:sz w:val="22"/>
          <w:szCs w:val="22"/>
        </w:rPr>
        <w:lastRenderedPageBreak/>
        <w:t>FORMULARUL 1</w:t>
      </w:r>
      <w:r w:rsidR="00072F75">
        <w:rPr>
          <w:rFonts w:ascii="Arial" w:hAnsi="Arial" w:cs="Arial"/>
          <w:b/>
          <w:sz w:val="22"/>
          <w:szCs w:val="22"/>
        </w:rPr>
        <w:t>9</w:t>
      </w:r>
    </w:p>
    <w:p w14:paraId="454BC7EA" w14:textId="77777777" w:rsidR="006327D3" w:rsidRPr="008875F7" w:rsidRDefault="006327D3" w:rsidP="006327D3">
      <w:pPr>
        <w:ind w:left="7200" w:firstLine="720"/>
        <w:jc w:val="both"/>
        <w:rPr>
          <w:rFonts w:ascii="Arial" w:hAnsi="Arial" w:cs="Arial"/>
          <w:b/>
          <w:sz w:val="22"/>
          <w:szCs w:val="22"/>
        </w:rPr>
      </w:pPr>
    </w:p>
    <w:p w14:paraId="07413148" w14:textId="77777777" w:rsidR="006327D3" w:rsidRPr="008875F7" w:rsidRDefault="006327D3" w:rsidP="006327D3">
      <w:pPr>
        <w:pStyle w:val="Titlu1"/>
        <w:tabs>
          <w:tab w:val="left" w:pos="720"/>
        </w:tabs>
        <w:rPr>
          <w:rFonts w:ascii="Arial" w:hAnsi="Arial" w:cs="Arial"/>
          <w:spacing w:val="-1"/>
          <w:sz w:val="22"/>
          <w:szCs w:val="22"/>
        </w:rPr>
      </w:pPr>
      <w:r w:rsidRPr="008875F7">
        <w:rPr>
          <w:rFonts w:ascii="Arial" w:hAnsi="Arial" w:cs="Arial"/>
          <w:b w:val="0"/>
          <w:sz w:val="22"/>
          <w:szCs w:val="22"/>
        </w:rPr>
        <w:t>Operator economic</w:t>
      </w:r>
    </w:p>
    <w:p w14:paraId="6B0C3F64" w14:textId="77777777" w:rsidR="006327D3" w:rsidRPr="008875F7" w:rsidRDefault="006327D3" w:rsidP="006327D3">
      <w:pPr>
        <w:jc w:val="both"/>
        <w:rPr>
          <w:rFonts w:ascii="Arial" w:hAnsi="Arial" w:cs="Arial"/>
          <w:sz w:val="22"/>
          <w:szCs w:val="22"/>
        </w:rPr>
      </w:pPr>
      <w:r w:rsidRPr="008875F7">
        <w:rPr>
          <w:rFonts w:ascii="Arial" w:hAnsi="Arial" w:cs="Arial"/>
          <w:sz w:val="22"/>
          <w:szCs w:val="22"/>
        </w:rPr>
        <w:t>....................................................</w:t>
      </w:r>
    </w:p>
    <w:p w14:paraId="4FE8CDEC" w14:textId="77777777" w:rsidR="006327D3" w:rsidRPr="008875F7" w:rsidRDefault="006327D3" w:rsidP="006327D3">
      <w:pPr>
        <w:jc w:val="both"/>
        <w:rPr>
          <w:rFonts w:ascii="Arial" w:hAnsi="Arial" w:cs="Arial"/>
          <w:sz w:val="22"/>
          <w:szCs w:val="22"/>
        </w:rPr>
      </w:pPr>
      <w:r w:rsidRPr="008875F7">
        <w:rPr>
          <w:rFonts w:ascii="Arial" w:hAnsi="Arial" w:cs="Arial"/>
          <w:sz w:val="22"/>
          <w:szCs w:val="22"/>
        </w:rPr>
        <w:t>(denumirea)</w:t>
      </w:r>
    </w:p>
    <w:p w14:paraId="3130B479" w14:textId="77777777" w:rsidR="006327D3" w:rsidRPr="008875F7" w:rsidRDefault="006327D3" w:rsidP="006327D3">
      <w:pPr>
        <w:jc w:val="center"/>
        <w:rPr>
          <w:rFonts w:ascii="Arial" w:hAnsi="Arial" w:cs="Arial"/>
          <w:b/>
          <w:sz w:val="22"/>
          <w:szCs w:val="22"/>
        </w:rPr>
      </w:pPr>
    </w:p>
    <w:p w14:paraId="3488425A" w14:textId="77777777" w:rsidR="006327D3" w:rsidRPr="008875F7" w:rsidRDefault="006327D3" w:rsidP="006327D3">
      <w:pPr>
        <w:spacing w:line="276" w:lineRule="auto"/>
        <w:contextualSpacing/>
        <w:jc w:val="center"/>
        <w:rPr>
          <w:rFonts w:ascii="Arial" w:hAnsi="Arial" w:cs="Arial"/>
          <w:b/>
          <w:sz w:val="22"/>
          <w:szCs w:val="22"/>
        </w:rPr>
      </w:pPr>
      <w:r w:rsidRPr="008875F7">
        <w:rPr>
          <w:rFonts w:ascii="Arial" w:hAnsi="Arial" w:cs="Arial"/>
          <w:b/>
          <w:sz w:val="22"/>
          <w:szCs w:val="22"/>
        </w:rPr>
        <w:t>DECLARATIE</w:t>
      </w:r>
    </w:p>
    <w:p w14:paraId="6A66399B" w14:textId="77777777" w:rsidR="006327D3" w:rsidRPr="008875F7" w:rsidRDefault="006327D3" w:rsidP="006327D3">
      <w:pPr>
        <w:spacing w:line="276" w:lineRule="auto"/>
        <w:contextualSpacing/>
        <w:jc w:val="both"/>
        <w:rPr>
          <w:rFonts w:ascii="Arial" w:hAnsi="Arial" w:cs="Arial"/>
          <w:sz w:val="22"/>
          <w:szCs w:val="22"/>
        </w:rPr>
      </w:pPr>
    </w:p>
    <w:p w14:paraId="6EBCD103" w14:textId="77777777" w:rsidR="006327D3" w:rsidRPr="008875F7" w:rsidRDefault="006327D3" w:rsidP="006327D3">
      <w:pPr>
        <w:jc w:val="both"/>
        <w:rPr>
          <w:rFonts w:ascii="Arial" w:hAnsi="Arial" w:cs="Arial"/>
          <w:sz w:val="22"/>
          <w:szCs w:val="22"/>
        </w:rPr>
      </w:pPr>
    </w:p>
    <w:p w14:paraId="5CAB5AE5" w14:textId="77777777" w:rsidR="006327D3" w:rsidRPr="008875F7" w:rsidRDefault="006327D3" w:rsidP="006327D3">
      <w:pPr>
        <w:jc w:val="both"/>
        <w:rPr>
          <w:rFonts w:ascii="Arial" w:hAnsi="Arial" w:cs="Arial"/>
          <w:sz w:val="22"/>
          <w:szCs w:val="22"/>
        </w:rPr>
      </w:pPr>
    </w:p>
    <w:p w14:paraId="34CAF84E" w14:textId="131C6C26" w:rsidR="006327D3" w:rsidRPr="008875F7" w:rsidRDefault="006327D3" w:rsidP="006327D3">
      <w:pPr>
        <w:autoSpaceDE w:val="0"/>
        <w:autoSpaceDN w:val="0"/>
        <w:adjustRightInd w:val="0"/>
        <w:spacing w:line="276" w:lineRule="auto"/>
        <w:ind w:right="51"/>
        <w:contextualSpacing/>
        <w:jc w:val="both"/>
        <w:rPr>
          <w:rFonts w:ascii="Arial" w:hAnsi="Arial" w:cs="Arial"/>
          <w:sz w:val="22"/>
          <w:szCs w:val="22"/>
        </w:rPr>
      </w:pPr>
      <w:r w:rsidRPr="008875F7">
        <w:rPr>
          <w:rFonts w:ascii="Arial" w:eastAsia="Calibri" w:hAnsi="Arial" w:cs="Arial"/>
          <w:sz w:val="22"/>
          <w:szCs w:val="22"/>
        </w:rPr>
        <w:t xml:space="preserve">Subsemnatul _________________________ reprezentant împuternicit al  __________________, în calitate de ofertant/ofertant asociat, subcontractant, terţ susţinător la procedură privind atribuirea contractului </w:t>
      </w:r>
      <w:r w:rsidR="002A1681" w:rsidRPr="008875F7">
        <w:rPr>
          <w:rFonts w:ascii="Arial" w:hAnsi="Arial" w:cs="Arial"/>
          <w:b/>
          <w:i/>
          <w:lang w:bidi="en-US"/>
        </w:rPr>
        <w:t>„</w:t>
      </w:r>
      <w:r w:rsidR="004D0365" w:rsidRPr="008875F7">
        <w:rPr>
          <w:rFonts w:ascii="Arial" w:hAnsi="Arial" w:cs="Arial"/>
          <w:b/>
          <w:sz w:val="22"/>
          <w:szCs w:val="22"/>
        </w:rPr>
        <w:t xml:space="preserve">Servicii </w:t>
      </w:r>
      <w:r w:rsidR="004D0365">
        <w:rPr>
          <w:rFonts w:ascii="Arial" w:hAnsi="Arial" w:cs="Arial"/>
          <w:b/>
          <w:sz w:val="22"/>
          <w:szCs w:val="22"/>
        </w:rPr>
        <w:t xml:space="preserve">specializate de pază, monitorizare și intervenție </w:t>
      </w:r>
      <w:r w:rsidR="00317062">
        <w:rPr>
          <w:rFonts w:ascii="Arial" w:hAnsi="Arial" w:cs="Arial"/>
          <w:b/>
          <w:sz w:val="22"/>
          <w:szCs w:val="22"/>
        </w:rPr>
        <w:t>la</w:t>
      </w:r>
      <w:r w:rsidR="004D0365">
        <w:rPr>
          <w:rFonts w:ascii="Arial" w:hAnsi="Arial" w:cs="Arial"/>
          <w:b/>
          <w:sz w:val="22"/>
          <w:szCs w:val="22"/>
        </w:rPr>
        <w:t xml:space="preserve"> obiectivele S.T.T. Timișoara</w:t>
      </w:r>
      <w:r w:rsidR="006E5803" w:rsidRPr="008875F7">
        <w:rPr>
          <w:rFonts w:ascii="Arial" w:hAnsi="Arial" w:cs="Arial"/>
          <w:b/>
          <w:sz w:val="22"/>
          <w:szCs w:val="22"/>
        </w:rPr>
        <w:t xml:space="preserve">” </w:t>
      </w:r>
      <w:r w:rsidR="006E5803" w:rsidRPr="008875F7">
        <w:rPr>
          <w:rFonts w:ascii="Arial" w:hAnsi="Arial" w:cs="Arial"/>
          <w:b/>
          <w:bCs/>
          <w:sz w:val="22"/>
          <w:szCs w:val="22"/>
        </w:rPr>
        <w:t xml:space="preserve">cod CPV </w:t>
      </w:r>
      <w:r w:rsidR="004D0365">
        <w:rPr>
          <w:rFonts w:ascii="Arial" w:eastAsia="Calibri" w:hAnsi="Arial" w:cs="Arial"/>
          <w:b/>
          <w:bCs/>
          <w:sz w:val="22"/>
          <w:szCs w:val="22"/>
        </w:rPr>
        <w:t>79713000</w:t>
      </w:r>
      <w:r w:rsidR="006E5803" w:rsidRPr="008875F7">
        <w:rPr>
          <w:rFonts w:ascii="Arial" w:eastAsia="Calibri" w:hAnsi="Arial" w:cs="Arial"/>
          <w:b/>
          <w:bCs/>
          <w:sz w:val="22"/>
          <w:szCs w:val="22"/>
        </w:rPr>
        <w:t>-</w:t>
      </w:r>
      <w:r w:rsidR="004D0365">
        <w:rPr>
          <w:rFonts w:ascii="Arial" w:eastAsia="Calibri" w:hAnsi="Arial" w:cs="Arial"/>
          <w:b/>
          <w:bCs/>
          <w:sz w:val="22"/>
          <w:szCs w:val="22"/>
        </w:rPr>
        <w:t>5</w:t>
      </w:r>
      <w:r w:rsidRPr="008875F7">
        <w:rPr>
          <w:rFonts w:ascii="Arial" w:hAnsi="Arial" w:cs="Arial"/>
          <w:b/>
          <w:bCs/>
          <w:sz w:val="22"/>
          <w:szCs w:val="22"/>
        </w:rPr>
        <w:t xml:space="preserve">, </w:t>
      </w:r>
      <w:r w:rsidRPr="008875F7">
        <w:rPr>
          <w:rFonts w:ascii="Arial" w:eastAsia="Calibri" w:hAnsi="Arial" w:cs="Arial"/>
          <w:sz w:val="22"/>
          <w:szCs w:val="22"/>
        </w:rPr>
        <w:t>organizată de CNTEE Transelectrica S.A. -</w:t>
      </w:r>
      <w:r w:rsidRPr="008875F7">
        <w:rPr>
          <w:rFonts w:ascii="Arial" w:hAnsi="Arial" w:cs="Arial"/>
          <w:b/>
          <w:i/>
          <w:sz w:val="22"/>
          <w:szCs w:val="22"/>
        </w:rPr>
        <w:t xml:space="preserve"> </w:t>
      </w:r>
      <w:r w:rsidRPr="008875F7">
        <w:rPr>
          <w:rFonts w:ascii="Arial" w:hAnsi="Arial" w:cs="Arial"/>
          <w:sz w:val="22"/>
          <w:szCs w:val="22"/>
        </w:rPr>
        <w:t>STT Timișoara</w:t>
      </w:r>
      <w:r w:rsidRPr="008875F7">
        <w:rPr>
          <w:rFonts w:ascii="Arial" w:eastAsia="Calibri" w:hAnsi="Arial" w:cs="Arial"/>
          <w:sz w:val="22"/>
          <w:szCs w:val="22"/>
        </w:rPr>
        <w:t xml:space="preserve">, declar pe propria răspundere că, </w:t>
      </w:r>
      <w:bookmarkStart w:id="16" w:name="_Hlk116394971"/>
      <w:r w:rsidRPr="008875F7">
        <w:rPr>
          <w:rFonts w:ascii="Arial" w:hAnsi="Arial" w:cs="Arial"/>
          <w:b/>
          <w:bCs/>
          <w:sz w:val="22"/>
          <w:szCs w:val="22"/>
        </w:rPr>
        <w:t>pentru sediile secundare/punctele de lucru</w:t>
      </w:r>
      <w:bookmarkEnd w:id="16"/>
      <w:r w:rsidRPr="008875F7">
        <w:rPr>
          <w:rFonts w:ascii="Arial" w:hAnsi="Arial" w:cs="Arial"/>
          <w:b/>
          <w:bCs/>
          <w:sz w:val="22"/>
          <w:szCs w:val="22"/>
        </w:rPr>
        <w:t xml:space="preserve">, </w:t>
      </w:r>
      <w:r w:rsidRPr="008875F7">
        <w:rPr>
          <w:rFonts w:ascii="Arial" w:hAnsi="Arial" w:cs="Arial"/>
          <w:b/>
          <w:sz w:val="22"/>
          <w:szCs w:val="22"/>
        </w:rPr>
        <w:t xml:space="preserve">înregistrate conform certificatului constatator sunt îndeplinite obligaţiile de plată </w:t>
      </w:r>
      <w:r w:rsidRPr="008875F7">
        <w:rPr>
          <w:rFonts w:ascii="Arial" w:hAnsi="Arial" w:cs="Arial"/>
          <w:sz w:val="22"/>
          <w:szCs w:val="22"/>
        </w:rPr>
        <w:t>a impozitelor, taxelor sau contribuţiilor la bugetul general consolidat datorate.</w:t>
      </w:r>
    </w:p>
    <w:p w14:paraId="69A49E80" w14:textId="77777777" w:rsidR="006327D3" w:rsidRPr="008875F7" w:rsidRDefault="006327D3" w:rsidP="006327D3">
      <w:pPr>
        <w:autoSpaceDE w:val="0"/>
        <w:autoSpaceDN w:val="0"/>
        <w:adjustRightInd w:val="0"/>
        <w:spacing w:line="276" w:lineRule="auto"/>
        <w:ind w:right="51"/>
        <w:contextualSpacing/>
        <w:jc w:val="both"/>
        <w:rPr>
          <w:rFonts w:ascii="Arial" w:hAnsi="Arial" w:cs="Arial"/>
          <w:sz w:val="22"/>
          <w:szCs w:val="22"/>
        </w:rPr>
      </w:pPr>
    </w:p>
    <w:p w14:paraId="6B61905B" w14:textId="77777777" w:rsidR="006327D3" w:rsidRPr="008875F7" w:rsidRDefault="006327D3" w:rsidP="006327D3">
      <w:pPr>
        <w:tabs>
          <w:tab w:val="left" w:pos="3110"/>
        </w:tabs>
        <w:autoSpaceDE w:val="0"/>
        <w:autoSpaceDN w:val="0"/>
        <w:adjustRightInd w:val="0"/>
        <w:jc w:val="both"/>
        <w:rPr>
          <w:rFonts w:ascii="Arial" w:eastAsia="Calibri" w:hAnsi="Arial" w:cs="Arial"/>
          <w:sz w:val="22"/>
          <w:szCs w:val="22"/>
        </w:rPr>
      </w:pPr>
    </w:p>
    <w:p w14:paraId="18EBD691" w14:textId="77777777" w:rsidR="006327D3" w:rsidRPr="008875F7" w:rsidRDefault="006327D3" w:rsidP="006327D3">
      <w:pPr>
        <w:tabs>
          <w:tab w:val="left" w:pos="3110"/>
        </w:tabs>
        <w:autoSpaceDE w:val="0"/>
        <w:autoSpaceDN w:val="0"/>
        <w:adjustRightInd w:val="0"/>
        <w:jc w:val="both"/>
        <w:rPr>
          <w:rFonts w:ascii="Arial" w:eastAsia="Calibri" w:hAnsi="Arial" w:cs="Arial"/>
          <w:sz w:val="22"/>
          <w:szCs w:val="22"/>
        </w:rPr>
      </w:pPr>
    </w:p>
    <w:p w14:paraId="2A93348C" w14:textId="77777777" w:rsidR="006327D3" w:rsidRPr="008875F7" w:rsidRDefault="006327D3" w:rsidP="006327D3">
      <w:pPr>
        <w:spacing w:line="276" w:lineRule="auto"/>
        <w:jc w:val="both"/>
        <w:rPr>
          <w:rFonts w:ascii="Arial" w:eastAsia="Calibri" w:hAnsi="Arial" w:cs="Arial"/>
          <w:sz w:val="22"/>
          <w:szCs w:val="22"/>
        </w:rPr>
      </w:pPr>
    </w:p>
    <w:p w14:paraId="6C53975A" w14:textId="77777777" w:rsidR="006327D3" w:rsidRPr="008875F7" w:rsidRDefault="006327D3" w:rsidP="006327D3">
      <w:pPr>
        <w:spacing w:line="276" w:lineRule="auto"/>
        <w:rPr>
          <w:rFonts w:ascii="Arial" w:eastAsia="Calibri" w:hAnsi="Arial" w:cs="Arial"/>
          <w:sz w:val="22"/>
          <w:szCs w:val="22"/>
        </w:rPr>
      </w:pPr>
    </w:p>
    <w:p w14:paraId="5DE2563F" w14:textId="77777777" w:rsidR="006327D3" w:rsidRPr="008875F7" w:rsidRDefault="006327D3" w:rsidP="006327D3">
      <w:pPr>
        <w:spacing w:line="276" w:lineRule="auto"/>
        <w:rPr>
          <w:rFonts w:ascii="Arial" w:eastAsia="Calibri" w:hAnsi="Arial" w:cs="Arial"/>
          <w:sz w:val="22"/>
          <w:szCs w:val="22"/>
        </w:rPr>
      </w:pPr>
      <w:r w:rsidRPr="008875F7">
        <w:rPr>
          <w:rFonts w:ascii="Arial" w:eastAsia="Calibri" w:hAnsi="Arial" w:cs="Arial"/>
          <w:sz w:val="22"/>
          <w:szCs w:val="22"/>
        </w:rPr>
        <w:t>Data completării:___________________________</w:t>
      </w:r>
    </w:p>
    <w:p w14:paraId="4F13A725" w14:textId="77777777" w:rsidR="006327D3" w:rsidRPr="008875F7" w:rsidRDefault="006327D3" w:rsidP="006327D3">
      <w:pPr>
        <w:spacing w:line="276" w:lineRule="auto"/>
        <w:rPr>
          <w:rFonts w:ascii="Arial" w:eastAsia="Calibri" w:hAnsi="Arial" w:cs="Arial"/>
          <w:sz w:val="22"/>
          <w:szCs w:val="22"/>
        </w:rPr>
      </w:pPr>
    </w:p>
    <w:p w14:paraId="400024BC" w14:textId="77777777" w:rsidR="006327D3" w:rsidRPr="008875F7" w:rsidRDefault="006327D3" w:rsidP="006327D3">
      <w:pPr>
        <w:spacing w:line="276" w:lineRule="auto"/>
        <w:rPr>
          <w:rFonts w:ascii="Arial" w:eastAsia="Calibri" w:hAnsi="Arial" w:cs="Arial"/>
          <w:sz w:val="22"/>
          <w:szCs w:val="22"/>
        </w:rPr>
      </w:pPr>
    </w:p>
    <w:p w14:paraId="608E2885" w14:textId="77777777" w:rsidR="006327D3" w:rsidRPr="008875F7" w:rsidRDefault="006327D3" w:rsidP="006327D3">
      <w:pPr>
        <w:spacing w:line="276" w:lineRule="auto"/>
        <w:rPr>
          <w:rFonts w:ascii="Arial" w:eastAsia="Calibri" w:hAnsi="Arial" w:cs="Arial"/>
          <w:sz w:val="22"/>
          <w:szCs w:val="22"/>
        </w:rPr>
      </w:pPr>
    </w:p>
    <w:p w14:paraId="48B5698E" w14:textId="77777777" w:rsidR="006327D3" w:rsidRPr="008875F7" w:rsidRDefault="006327D3" w:rsidP="006327D3">
      <w:pPr>
        <w:spacing w:line="276" w:lineRule="auto"/>
        <w:rPr>
          <w:rFonts w:ascii="Arial" w:eastAsia="Calibri" w:hAnsi="Arial" w:cs="Arial"/>
          <w:sz w:val="22"/>
          <w:szCs w:val="22"/>
        </w:rPr>
      </w:pPr>
    </w:p>
    <w:p w14:paraId="729F545C" w14:textId="77777777" w:rsidR="006327D3" w:rsidRPr="008875F7" w:rsidRDefault="006327D3" w:rsidP="006327D3">
      <w:pPr>
        <w:spacing w:line="276" w:lineRule="auto"/>
        <w:rPr>
          <w:rFonts w:ascii="Arial" w:eastAsia="Calibri" w:hAnsi="Arial" w:cs="Arial"/>
          <w:sz w:val="22"/>
          <w:szCs w:val="22"/>
        </w:rPr>
      </w:pPr>
      <w:r w:rsidRPr="008875F7">
        <w:rPr>
          <w:rFonts w:ascii="Arial" w:eastAsia="Calibri" w:hAnsi="Arial" w:cs="Arial"/>
          <w:sz w:val="22"/>
          <w:szCs w:val="22"/>
        </w:rPr>
        <w:t xml:space="preserve">Numele și prenumele </w:t>
      </w:r>
    </w:p>
    <w:p w14:paraId="65743D37" w14:textId="77777777" w:rsidR="006327D3" w:rsidRPr="008875F7" w:rsidRDefault="006327D3" w:rsidP="006327D3">
      <w:pPr>
        <w:spacing w:line="276" w:lineRule="auto"/>
        <w:rPr>
          <w:rFonts w:ascii="Arial" w:eastAsia="Calibri" w:hAnsi="Arial" w:cs="Arial"/>
          <w:sz w:val="22"/>
          <w:szCs w:val="22"/>
        </w:rPr>
      </w:pPr>
      <w:r w:rsidRPr="008875F7">
        <w:rPr>
          <w:rFonts w:ascii="Arial" w:eastAsia="Calibri" w:hAnsi="Arial" w:cs="Arial"/>
          <w:sz w:val="22"/>
          <w:szCs w:val="22"/>
        </w:rPr>
        <w:t>reprezentantului legal al ofertant/ofertant asociat, subcontractant, terţ susţinător ________________</w:t>
      </w:r>
    </w:p>
    <w:p w14:paraId="375D411F" w14:textId="77777777" w:rsidR="006327D3" w:rsidRPr="008875F7" w:rsidRDefault="006327D3" w:rsidP="006327D3">
      <w:pPr>
        <w:spacing w:line="276" w:lineRule="auto"/>
        <w:rPr>
          <w:rFonts w:ascii="Arial" w:eastAsia="Calibri" w:hAnsi="Arial" w:cs="Arial"/>
          <w:sz w:val="22"/>
          <w:szCs w:val="22"/>
        </w:rPr>
      </w:pPr>
      <w:r w:rsidRPr="008875F7">
        <w:rPr>
          <w:rFonts w:ascii="Arial" w:eastAsia="Calibri" w:hAnsi="Arial" w:cs="Arial"/>
          <w:sz w:val="22"/>
          <w:szCs w:val="22"/>
        </w:rPr>
        <w:t xml:space="preserve">Funcția                  </w:t>
      </w:r>
      <w:r w:rsidRPr="008875F7">
        <w:rPr>
          <w:rFonts w:ascii="Arial" w:eastAsia="Calibri" w:hAnsi="Arial" w:cs="Arial"/>
          <w:sz w:val="22"/>
          <w:szCs w:val="22"/>
        </w:rPr>
        <w:tab/>
      </w:r>
      <w:r w:rsidRPr="008875F7">
        <w:rPr>
          <w:rFonts w:ascii="Arial" w:eastAsia="Calibri" w:hAnsi="Arial" w:cs="Arial"/>
          <w:sz w:val="22"/>
          <w:szCs w:val="22"/>
        </w:rPr>
        <w:tab/>
      </w:r>
      <w:r w:rsidRPr="008875F7">
        <w:rPr>
          <w:rFonts w:ascii="Arial" w:eastAsia="Calibri" w:hAnsi="Arial" w:cs="Arial"/>
          <w:sz w:val="22"/>
          <w:szCs w:val="22"/>
        </w:rPr>
        <w:tab/>
      </w:r>
      <w:r w:rsidRPr="008875F7">
        <w:rPr>
          <w:rFonts w:ascii="Arial" w:eastAsia="Calibri" w:hAnsi="Arial" w:cs="Arial"/>
          <w:sz w:val="22"/>
          <w:szCs w:val="22"/>
        </w:rPr>
        <w:tab/>
      </w:r>
      <w:r w:rsidRPr="008875F7">
        <w:rPr>
          <w:rFonts w:ascii="Arial" w:eastAsia="Calibri" w:hAnsi="Arial" w:cs="Arial"/>
          <w:sz w:val="22"/>
          <w:szCs w:val="22"/>
        </w:rPr>
        <w:tab/>
        <w:t xml:space="preserve">                            _________________________</w:t>
      </w:r>
    </w:p>
    <w:p w14:paraId="0F980972" w14:textId="77777777" w:rsidR="006327D3" w:rsidRPr="008875F7" w:rsidRDefault="006327D3" w:rsidP="006327D3">
      <w:pPr>
        <w:spacing w:line="276" w:lineRule="auto"/>
        <w:rPr>
          <w:rFonts w:ascii="Arial" w:eastAsia="Calibri" w:hAnsi="Arial" w:cs="Arial"/>
          <w:sz w:val="22"/>
          <w:szCs w:val="22"/>
        </w:rPr>
      </w:pPr>
      <w:r w:rsidRPr="008875F7">
        <w:rPr>
          <w:rFonts w:ascii="Arial" w:eastAsia="Calibri" w:hAnsi="Arial" w:cs="Arial"/>
          <w:sz w:val="22"/>
          <w:szCs w:val="22"/>
        </w:rPr>
        <w:t xml:space="preserve">Semnătura autorizată a reprezentantului legal </w:t>
      </w:r>
      <w:r w:rsidRPr="008875F7">
        <w:rPr>
          <w:rFonts w:ascii="Arial" w:eastAsia="Calibri" w:hAnsi="Arial" w:cs="Arial"/>
          <w:sz w:val="22"/>
          <w:szCs w:val="22"/>
        </w:rPr>
        <w:tab/>
        <w:t xml:space="preserve">                            _________________________</w:t>
      </w:r>
    </w:p>
    <w:p w14:paraId="56AF2351" w14:textId="77777777" w:rsidR="006327D3" w:rsidRPr="008875F7" w:rsidRDefault="006327D3" w:rsidP="006327D3">
      <w:pPr>
        <w:jc w:val="both"/>
        <w:rPr>
          <w:rFonts w:ascii="Arial" w:hAnsi="Arial" w:cs="Arial"/>
          <w:sz w:val="22"/>
          <w:szCs w:val="22"/>
        </w:rPr>
      </w:pPr>
    </w:p>
    <w:p w14:paraId="17EAD084" w14:textId="77777777" w:rsidR="006327D3" w:rsidRPr="008875F7" w:rsidRDefault="006327D3" w:rsidP="006327D3">
      <w:pPr>
        <w:jc w:val="both"/>
        <w:rPr>
          <w:rFonts w:ascii="Arial" w:hAnsi="Arial" w:cs="Arial"/>
          <w:sz w:val="22"/>
          <w:szCs w:val="22"/>
        </w:rPr>
      </w:pPr>
    </w:p>
    <w:p w14:paraId="264E159F" w14:textId="77777777" w:rsidR="006327D3" w:rsidRPr="008875F7" w:rsidRDefault="006327D3" w:rsidP="006327D3">
      <w:pPr>
        <w:jc w:val="both"/>
        <w:rPr>
          <w:rFonts w:ascii="Arial" w:hAnsi="Arial" w:cs="Arial"/>
          <w:sz w:val="22"/>
          <w:szCs w:val="22"/>
        </w:rPr>
      </w:pPr>
    </w:p>
    <w:p w14:paraId="1CA03B0C" w14:textId="77777777" w:rsidR="006327D3" w:rsidRPr="008875F7" w:rsidRDefault="006327D3" w:rsidP="006327D3">
      <w:pPr>
        <w:jc w:val="both"/>
        <w:rPr>
          <w:rFonts w:ascii="Arial" w:hAnsi="Arial" w:cs="Arial"/>
          <w:sz w:val="22"/>
          <w:szCs w:val="22"/>
        </w:rPr>
      </w:pPr>
    </w:p>
    <w:p w14:paraId="4A05FD5F" w14:textId="77777777" w:rsidR="006327D3" w:rsidRPr="008875F7" w:rsidRDefault="006327D3" w:rsidP="006327D3">
      <w:pPr>
        <w:jc w:val="both"/>
        <w:rPr>
          <w:rFonts w:ascii="Arial" w:hAnsi="Arial" w:cs="Arial"/>
          <w:sz w:val="22"/>
          <w:szCs w:val="22"/>
        </w:rPr>
      </w:pPr>
    </w:p>
    <w:p w14:paraId="62D60053" w14:textId="77777777" w:rsidR="006327D3" w:rsidRPr="008875F7" w:rsidRDefault="006327D3" w:rsidP="006327D3">
      <w:pPr>
        <w:jc w:val="both"/>
        <w:rPr>
          <w:rFonts w:ascii="Arial" w:hAnsi="Arial" w:cs="Arial"/>
          <w:sz w:val="22"/>
          <w:szCs w:val="22"/>
        </w:rPr>
      </w:pPr>
    </w:p>
    <w:p w14:paraId="46D74FB0" w14:textId="77777777" w:rsidR="006327D3" w:rsidRPr="008875F7" w:rsidRDefault="006327D3" w:rsidP="006327D3">
      <w:pPr>
        <w:jc w:val="both"/>
        <w:rPr>
          <w:rFonts w:ascii="Arial" w:hAnsi="Arial" w:cs="Arial"/>
          <w:sz w:val="22"/>
          <w:szCs w:val="22"/>
        </w:rPr>
      </w:pPr>
    </w:p>
    <w:p w14:paraId="4D18DD1E" w14:textId="77777777" w:rsidR="006327D3" w:rsidRPr="008875F7" w:rsidRDefault="006327D3" w:rsidP="006327D3">
      <w:pPr>
        <w:jc w:val="both"/>
        <w:rPr>
          <w:rFonts w:ascii="Arial" w:hAnsi="Arial" w:cs="Arial"/>
          <w:sz w:val="22"/>
          <w:szCs w:val="22"/>
        </w:rPr>
      </w:pPr>
    </w:p>
    <w:p w14:paraId="4DE79AFE" w14:textId="77777777" w:rsidR="006327D3" w:rsidRPr="008875F7" w:rsidRDefault="006327D3" w:rsidP="006327D3">
      <w:pPr>
        <w:jc w:val="both"/>
        <w:rPr>
          <w:rFonts w:ascii="Arial" w:hAnsi="Arial" w:cs="Arial"/>
          <w:sz w:val="22"/>
          <w:szCs w:val="22"/>
        </w:rPr>
      </w:pPr>
    </w:p>
    <w:bookmarkEnd w:id="15"/>
    <w:p w14:paraId="76D5A635" w14:textId="77777777" w:rsidR="007812A7" w:rsidRDefault="007812A7"/>
    <w:sectPr w:rsidR="007812A7" w:rsidSect="002E38B2">
      <w:pgSz w:w="11906" w:h="16838"/>
      <w:pgMar w:top="720" w:right="805" w:bottom="357" w:left="777" w:header="72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89A1" w14:textId="77777777" w:rsidR="00AA272F" w:rsidRDefault="00AA272F">
      <w:r>
        <w:separator/>
      </w:r>
    </w:p>
  </w:endnote>
  <w:endnote w:type="continuationSeparator" w:id="0">
    <w:p w14:paraId="69BF0425" w14:textId="77777777" w:rsidR="00AA272F" w:rsidRDefault="00AA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Trebuchet MS"/>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FreeSan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C481" w14:textId="1934CBB5" w:rsidR="00CD5F7B" w:rsidRDefault="00CD5F7B">
    <w:pPr>
      <w:pStyle w:val="Subsol"/>
    </w:pPr>
  </w:p>
  <w:p w14:paraId="65146B14" w14:textId="0651D39E" w:rsidR="00CD5F7B" w:rsidRDefault="002E38B2">
    <w:pPr>
      <w:pStyle w:val="Subsol"/>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CE69" w14:textId="77777777" w:rsidR="00160B78" w:rsidRDefault="00160B78">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033576674"/>
      <w:docPartObj>
        <w:docPartGallery w:val="Page Numbers (Bottom of Page)"/>
        <w:docPartUnique/>
      </w:docPartObj>
    </w:sdtPr>
    <w:sdtEndPr>
      <w:rPr>
        <w:noProof/>
      </w:rPr>
    </w:sdtEndPr>
    <w:sdtContent>
      <w:p w14:paraId="6E2B445A" w14:textId="1651F50D" w:rsidR="002E38B2" w:rsidRDefault="002E38B2">
        <w:pPr>
          <w:pStyle w:val="Subsol"/>
        </w:pPr>
        <w:r>
          <w:rPr>
            <w:noProof w:val="0"/>
          </w:rPr>
          <w:fldChar w:fldCharType="begin"/>
        </w:r>
        <w:r>
          <w:instrText xml:space="preserve"> PAGE   \* MERGEFORMAT </w:instrText>
        </w:r>
        <w:r>
          <w:rPr>
            <w:noProof w:val="0"/>
          </w:rPr>
          <w:fldChar w:fldCharType="separate"/>
        </w:r>
        <w:r>
          <w:t>2</w:t>
        </w:r>
        <w:r>
          <w:fldChar w:fldCharType="end"/>
        </w:r>
      </w:p>
    </w:sdtContent>
  </w:sdt>
  <w:p w14:paraId="5F91D086" w14:textId="36E79AD2" w:rsidR="00160B78" w:rsidRDefault="00160B78">
    <w:pPr>
      <w:pStyle w:val="Subsol"/>
      <w:tabs>
        <w:tab w:val="clear" w:pos="8640"/>
        <w:tab w:val="right" w:pos="9498"/>
      </w:tabs>
      <w:rPr>
        <w:lang w:val="nl-N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146323708"/>
      <w:docPartObj>
        <w:docPartGallery w:val="Page Numbers (Bottom of Page)"/>
        <w:docPartUnique/>
      </w:docPartObj>
    </w:sdtPr>
    <w:sdtEndPr>
      <w:rPr>
        <w:noProof/>
      </w:rPr>
    </w:sdtEndPr>
    <w:sdtContent>
      <w:p w14:paraId="0944B338" w14:textId="27AC9056" w:rsidR="002E38B2" w:rsidRDefault="002E38B2">
        <w:pPr>
          <w:pStyle w:val="Subsol"/>
        </w:pPr>
        <w:r>
          <w:rPr>
            <w:noProof w:val="0"/>
          </w:rPr>
          <w:fldChar w:fldCharType="begin"/>
        </w:r>
        <w:r>
          <w:instrText xml:space="preserve"> PAGE   \* MERGEFORMAT </w:instrText>
        </w:r>
        <w:r>
          <w:rPr>
            <w:noProof w:val="0"/>
          </w:rPr>
          <w:fldChar w:fldCharType="separate"/>
        </w:r>
        <w:r>
          <w:t>2</w:t>
        </w:r>
        <w:r>
          <w:fldChar w:fldCharType="end"/>
        </w:r>
      </w:p>
    </w:sdtContent>
  </w:sdt>
  <w:p w14:paraId="5A621F7A" w14:textId="71BD6125" w:rsidR="00160B78" w:rsidRPr="00F76334" w:rsidRDefault="00160B78">
    <w:pPr>
      <w:pStyle w:val="Subsol"/>
      <w:tabs>
        <w:tab w:val="clear" w:pos="8640"/>
        <w:tab w:val="right" w:pos="9498"/>
      </w:tabs>
      <w:rPr>
        <w:sz w:val="22"/>
        <w:szCs w:val="22"/>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5595" w14:textId="77777777" w:rsidR="00AA272F" w:rsidRDefault="00AA272F">
      <w:r>
        <w:separator/>
      </w:r>
    </w:p>
  </w:footnote>
  <w:footnote w:type="continuationSeparator" w:id="0">
    <w:p w14:paraId="6AF081CD" w14:textId="77777777" w:rsidR="00AA272F" w:rsidRDefault="00AA2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EDA6" w14:textId="77777777" w:rsidR="00160B78" w:rsidRDefault="00160B7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91F9" w14:textId="77777777" w:rsidR="00160B78" w:rsidRPr="00D0125E" w:rsidRDefault="00160B78" w:rsidP="00D0125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AF7C" w14:textId="21144A1C" w:rsidR="00160B78" w:rsidRPr="003C0FA3" w:rsidRDefault="00160B78" w:rsidP="003C0FA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lu5"/>
      <w:suff w:val="nothing"/>
      <w:lvlText w:val=""/>
      <w:lvlJc w:val="left"/>
      <w:pPr>
        <w:tabs>
          <w:tab w:val="num" w:pos="1008"/>
        </w:tabs>
        <w:ind w:left="1008" w:hanging="1008"/>
      </w:pPr>
    </w:lvl>
    <w:lvl w:ilvl="5">
      <w:start w:val="1"/>
      <w:numFmt w:val="none"/>
      <w:pStyle w:val="Titlu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lu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A74646"/>
    <w:multiLevelType w:val="hybridMultilevel"/>
    <w:tmpl w:val="8D88411C"/>
    <w:lvl w:ilvl="0" w:tplc="2C62F2D6">
      <w:numFmt w:val="bullet"/>
      <w:lvlText w:val="-"/>
      <w:lvlJc w:val="left"/>
      <w:pPr>
        <w:ind w:left="720" w:hanging="360"/>
      </w:pPr>
      <w:rPr>
        <w:rFonts w:ascii="Times New Roman" w:eastAsia="Calibri" w:hAnsi="Times New Roman" w:cs="Times New Roman" w:hint="default"/>
      </w:rPr>
    </w:lvl>
    <w:lvl w:ilvl="1" w:tplc="29AAECFA">
      <w:numFmt w:val="bullet"/>
      <w:lvlText w:val=""/>
      <w:lvlJc w:val="left"/>
      <w:pPr>
        <w:ind w:left="1440" w:hanging="360"/>
      </w:pPr>
      <w:rPr>
        <w:rFonts w:ascii="Symbol" w:eastAsia="Times New Roman" w:hAnsi="Symbo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2744C0"/>
    <w:multiLevelType w:val="hybridMultilevel"/>
    <w:tmpl w:val="9B44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77E23"/>
    <w:multiLevelType w:val="hybridMultilevel"/>
    <w:tmpl w:val="B5EE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1292F"/>
    <w:multiLevelType w:val="hybridMultilevel"/>
    <w:tmpl w:val="5BE6EA1C"/>
    <w:lvl w:ilvl="0" w:tplc="B4B8A1F8">
      <w:start w:val="6"/>
      <w:numFmt w:val="decimal"/>
      <w:lvlText w:val="B.%1."/>
      <w:lvlJc w:val="left"/>
      <w:pPr>
        <w:tabs>
          <w:tab w:val="num" w:pos="142"/>
        </w:tabs>
        <w:ind w:left="709"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6" w15:restartNumberingAfterBreak="0">
    <w:nsid w:val="12F62DCB"/>
    <w:multiLevelType w:val="hybridMultilevel"/>
    <w:tmpl w:val="7F5447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94509"/>
    <w:multiLevelType w:val="hybridMultilevel"/>
    <w:tmpl w:val="191A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D1963"/>
    <w:multiLevelType w:val="hybridMultilevel"/>
    <w:tmpl w:val="1FDA5C40"/>
    <w:lvl w:ilvl="0" w:tplc="0A885C1C">
      <w:start w:val="1"/>
      <w:numFmt w:val="decimal"/>
      <w:lvlText w:val="%1."/>
      <w:lvlJc w:val="left"/>
      <w:pPr>
        <w:ind w:left="1785" w:hanging="1065"/>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14E53EF0"/>
    <w:multiLevelType w:val="hybridMultilevel"/>
    <w:tmpl w:val="716EF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3488F"/>
    <w:multiLevelType w:val="hybridMultilevel"/>
    <w:tmpl w:val="ADB6C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16F5C"/>
    <w:multiLevelType w:val="hybridMultilevel"/>
    <w:tmpl w:val="2DB83356"/>
    <w:lvl w:ilvl="0" w:tplc="8AA8EA1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C72313"/>
    <w:multiLevelType w:val="hybridMultilevel"/>
    <w:tmpl w:val="9C26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E03F3"/>
    <w:multiLevelType w:val="hybridMultilevel"/>
    <w:tmpl w:val="67C452E2"/>
    <w:lvl w:ilvl="0" w:tplc="97FADB56">
      <w:start w:val="3"/>
      <w:numFmt w:val="bullet"/>
      <w:lvlText w:val="-"/>
      <w:lvlJc w:val="left"/>
      <w:pPr>
        <w:tabs>
          <w:tab w:val="num" w:pos="2520"/>
        </w:tabs>
        <w:ind w:left="25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5" w15:restartNumberingAfterBreak="0">
    <w:nsid w:val="21796645"/>
    <w:multiLevelType w:val="hybridMultilevel"/>
    <w:tmpl w:val="14102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417EC"/>
    <w:multiLevelType w:val="multilevel"/>
    <w:tmpl w:val="D7848934"/>
    <w:lvl w:ilvl="0">
      <w:start w:val="1"/>
      <w:numFmt w:val="decimal"/>
      <w:lvlText w:val="%1."/>
      <w:lvlJc w:val="left"/>
      <w:pPr>
        <w:ind w:left="-180" w:hanging="360"/>
      </w:pPr>
      <w:rPr>
        <w:rFonts w:hint="default"/>
      </w:rPr>
    </w:lvl>
    <w:lvl w:ilvl="1">
      <w:start w:val="1"/>
      <w:numFmt w:val="decimal"/>
      <w:lvlText w:val="%1.%2."/>
      <w:lvlJc w:val="left"/>
      <w:pPr>
        <w:ind w:left="180" w:hanging="72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540" w:hanging="1080"/>
      </w:pPr>
      <w:rPr>
        <w:rFonts w:hint="default"/>
      </w:rPr>
    </w:lvl>
    <w:lvl w:ilvl="5">
      <w:start w:val="1"/>
      <w:numFmt w:val="decimal"/>
      <w:lvlText w:val="%1.%2.%3.%4.%5.%6."/>
      <w:lvlJc w:val="left"/>
      <w:pPr>
        <w:ind w:left="900" w:hanging="144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260" w:hanging="1800"/>
      </w:pPr>
      <w:rPr>
        <w:rFonts w:hint="default"/>
      </w:rPr>
    </w:lvl>
    <w:lvl w:ilvl="8">
      <w:start w:val="1"/>
      <w:numFmt w:val="decimal"/>
      <w:lvlText w:val="%1.%2.%3.%4.%5.%6.%7.%8.%9."/>
      <w:lvlJc w:val="left"/>
      <w:pPr>
        <w:ind w:left="1260" w:hanging="1800"/>
      </w:pPr>
      <w:rPr>
        <w:rFonts w:hint="default"/>
      </w:rPr>
    </w:lvl>
  </w:abstractNum>
  <w:abstractNum w:abstractNumId="17" w15:restartNumberingAfterBreak="0">
    <w:nsid w:val="26C1651F"/>
    <w:multiLevelType w:val="hybridMultilevel"/>
    <w:tmpl w:val="A2FABE60"/>
    <w:lvl w:ilvl="0" w:tplc="1F6A77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A5191"/>
    <w:multiLevelType w:val="hybridMultilevel"/>
    <w:tmpl w:val="CE0C3A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7B0F3F"/>
    <w:multiLevelType w:val="multilevel"/>
    <w:tmpl w:val="297B0F3F"/>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5C454E"/>
    <w:multiLevelType w:val="hybridMultilevel"/>
    <w:tmpl w:val="21FC10B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CF486D"/>
    <w:multiLevelType w:val="hybridMultilevel"/>
    <w:tmpl w:val="2C062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127CB8"/>
    <w:multiLevelType w:val="multilevel"/>
    <w:tmpl w:val="C82A95B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34F8A"/>
    <w:multiLevelType w:val="hybridMultilevel"/>
    <w:tmpl w:val="49164ABC"/>
    <w:lvl w:ilvl="0" w:tplc="6A2A4C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1872FD"/>
    <w:multiLevelType w:val="hybridMultilevel"/>
    <w:tmpl w:val="1CFC344E"/>
    <w:lvl w:ilvl="0" w:tplc="AB1A8476">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BD4584"/>
    <w:multiLevelType w:val="hybridMultilevel"/>
    <w:tmpl w:val="2A5E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CA4138"/>
    <w:multiLevelType w:val="hybridMultilevel"/>
    <w:tmpl w:val="AA4EEB2E"/>
    <w:lvl w:ilvl="0" w:tplc="AB44E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D1B59"/>
    <w:multiLevelType w:val="hybridMultilevel"/>
    <w:tmpl w:val="99084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BA6ED1"/>
    <w:multiLevelType w:val="hybridMultilevel"/>
    <w:tmpl w:val="41FCB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ED52CB"/>
    <w:multiLevelType w:val="hybridMultilevel"/>
    <w:tmpl w:val="9996BCAC"/>
    <w:lvl w:ilvl="0" w:tplc="41EC5D7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B47CFE"/>
    <w:multiLevelType w:val="hybridMultilevel"/>
    <w:tmpl w:val="E94E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4D5E6B"/>
    <w:multiLevelType w:val="hybridMultilevel"/>
    <w:tmpl w:val="F5DE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35"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4C1506B5"/>
    <w:multiLevelType w:val="hybridMultilevel"/>
    <w:tmpl w:val="57E2CA6E"/>
    <w:lvl w:ilvl="0" w:tplc="19FC22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7E36CC"/>
    <w:multiLevelType w:val="hybridMultilevel"/>
    <w:tmpl w:val="BAAA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C9D367F"/>
    <w:multiLevelType w:val="hybridMultilevel"/>
    <w:tmpl w:val="DFC66414"/>
    <w:lvl w:ilvl="0" w:tplc="DEC0FF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D730AB"/>
    <w:multiLevelType w:val="hybridMultilevel"/>
    <w:tmpl w:val="D40EDF70"/>
    <w:lvl w:ilvl="0" w:tplc="496295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BA3768"/>
    <w:multiLevelType w:val="hybridMultilevel"/>
    <w:tmpl w:val="C4B600E6"/>
    <w:lvl w:ilvl="0" w:tplc="F4F27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E3F3F78"/>
    <w:multiLevelType w:val="hybridMultilevel"/>
    <w:tmpl w:val="1EA050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F81646E"/>
    <w:multiLevelType w:val="hybridMultilevel"/>
    <w:tmpl w:val="78B66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412A88"/>
    <w:multiLevelType w:val="hybridMultilevel"/>
    <w:tmpl w:val="C56EA78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6" w15:restartNumberingAfterBreak="0">
    <w:nsid w:val="72736CF0"/>
    <w:multiLevelType w:val="hybridMultilevel"/>
    <w:tmpl w:val="11CC3A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30C6EE3"/>
    <w:multiLevelType w:val="hybridMultilevel"/>
    <w:tmpl w:val="DD8AB372"/>
    <w:lvl w:ilvl="0" w:tplc="F622049A">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DF0B89"/>
    <w:multiLevelType w:val="multilevel"/>
    <w:tmpl w:val="BCE8B2AA"/>
    <w:lvl w:ilvl="0">
      <w:start w:val="1"/>
      <w:numFmt w:val="decimal"/>
      <w:suff w:val="space"/>
      <w:lvlText w:val="%1."/>
      <w:lvlJc w:val="left"/>
      <w:pPr>
        <w:ind w:left="0" w:firstLine="0"/>
      </w:pPr>
      <w:rPr>
        <w:rFonts w:ascii="Times New Roman" w:hAnsi="Times New Roman" w:hint="default"/>
        <w:sz w:val="24"/>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0" w15:restartNumberingAfterBreak="0">
    <w:nsid w:val="760F7EBA"/>
    <w:multiLevelType w:val="hybridMultilevel"/>
    <w:tmpl w:val="260CEB8E"/>
    <w:lvl w:ilvl="0" w:tplc="531604F8">
      <w:start w:val="1"/>
      <w:numFmt w:val="decimal"/>
      <w:pStyle w:val="StyleHeading1TimesNewRoman12ptBlue1"/>
      <w:lvlText w:val="%1."/>
      <w:lvlJc w:val="left"/>
      <w:pPr>
        <w:tabs>
          <w:tab w:val="num" w:pos="960"/>
        </w:tabs>
        <w:ind w:left="960" w:hanging="360"/>
      </w:p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1" w15:restartNumberingAfterBreak="0">
    <w:nsid w:val="77D90CA9"/>
    <w:multiLevelType w:val="hybridMultilevel"/>
    <w:tmpl w:val="A4F2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514BA5"/>
    <w:multiLevelType w:val="hybridMultilevel"/>
    <w:tmpl w:val="569C2C74"/>
    <w:lvl w:ilvl="0" w:tplc="C5C0E55A">
      <w:start w:val="1"/>
      <w:numFmt w:val="bullet"/>
      <w:pStyle w:val="Enumerare"/>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169442">
    <w:abstractNumId w:val="0"/>
  </w:num>
  <w:num w:numId="2" w16cid:durableId="239608622">
    <w:abstractNumId w:val="53"/>
  </w:num>
  <w:num w:numId="3" w16cid:durableId="6425885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377514">
    <w:abstractNumId w:val="38"/>
  </w:num>
  <w:num w:numId="5" w16cid:durableId="117757989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149445">
    <w:abstractNumId w:val="2"/>
  </w:num>
  <w:num w:numId="7" w16cid:durableId="74589830">
    <w:abstractNumId w:val="29"/>
  </w:num>
  <w:num w:numId="8" w16cid:durableId="1261838176">
    <w:abstractNumId w:val="23"/>
  </w:num>
  <w:num w:numId="9" w16cid:durableId="977416958">
    <w:abstractNumId w:val="6"/>
  </w:num>
  <w:num w:numId="10" w16cid:durableId="955134186">
    <w:abstractNumId w:val="22"/>
  </w:num>
  <w:num w:numId="11" w16cid:durableId="239825619">
    <w:abstractNumId w:val="30"/>
  </w:num>
  <w:num w:numId="12" w16cid:durableId="569653549">
    <w:abstractNumId w:val="9"/>
  </w:num>
  <w:num w:numId="13" w16cid:durableId="1942106915">
    <w:abstractNumId w:val="44"/>
  </w:num>
  <w:num w:numId="14" w16cid:durableId="2008050072">
    <w:abstractNumId w:val="52"/>
  </w:num>
  <w:num w:numId="15" w16cid:durableId="1266494983">
    <w:abstractNumId w:val="50"/>
  </w:num>
  <w:num w:numId="16" w16cid:durableId="2076274375">
    <w:abstractNumId w:val="16"/>
  </w:num>
  <w:num w:numId="17" w16cid:durableId="598879994">
    <w:abstractNumId w:val="46"/>
  </w:num>
  <w:num w:numId="18" w16cid:durableId="1196577522">
    <w:abstractNumId w:val="40"/>
  </w:num>
  <w:num w:numId="19" w16cid:durableId="1578517092">
    <w:abstractNumId w:val="42"/>
  </w:num>
  <w:num w:numId="20" w16cid:durableId="1600482423">
    <w:abstractNumId w:val="25"/>
  </w:num>
  <w:num w:numId="21" w16cid:durableId="1765570868">
    <w:abstractNumId w:val="14"/>
  </w:num>
  <w:num w:numId="22" w16cid:durableId="2016766163">
    <w:abstractNumId w:val="5"/>
  </w:num>
  <w:num w:numId="23" w16cid:durableId="1505514848">
    <w:abstractNumId w:val="47"/>
  </w:num>
  <w:num w:numId="24" w16cid:durableId="2062316308">
    <w:abstractNumId w:val="49"/>
  </w:num>
  <w:num w:numId="25" w16cid:durableId="600264468">
    <w:abstractNumId w:val="19"/>
  </w:num>
  <w:num w:numId="26" w16cid:durableId="2068720869">
    <w:abstractNumId w:val="48"/>
  </w:num>
  <w:num w:numId="27" w16cid:durableId="2007630365">
    <w:abstractNumId w:val="33"/>
  </w:num>
  <w:num w:numId="28" w16cid:durableId="1883714197">
    <w:abstractNumId w:val="10"/>
  </w:num>
  <w:num w:numId="29" w16cid:durableId="737366314">
    <w:abstractNumId w:val="21"/>
  </w:num>
  <w:num w:numId="30" w16cid:durableId="657926905">
    <w:abstractNumId w:val="13"/>
  </w:num>
  <w:num w:numId="31" w16cid:durableId="1366366867">
    <w:abstractNumId w:val="11"/>
  </w:num>
  <w:num w:numId="32" w16cid:durableId="152139118">
    <w:abstractNumId w:val="26"/>
  </w:num>
  <w:num w:numId="33" w16cid:durableId="434713538">
    <w:abstractNumId w:val="18"/>
  </w:num>
  <w:num w:numId="34" w16cid:durableId="799035875">
    <w:abstractNumId w:val="27"/>
  </w:num>
  <w:num w:numId="35" w16cid:durableId="1083989699">
    <w:abstractNumId w:val="15"/>
  </w:num>
  <w:num w:numId="36" w16cid:durableId="297926853">
    <w:abstractNumId w:val="32"/>
  </w:num>
  <w:num w:numId="37" w16cid:durableId="376706132">
    <w:abstractNumId w:val="3"/>
  </w:num>
  <w:num w:numId="38" w16cid:durableId="1352684068">
    <w:abstractNumId w:val="45"/>
  </w:num>
  <w:num w:numId="39" w16cid:durableId="1032724704">
    <w:abstractNumId w:val="51"/>
  </w:num>
  <w:num w:numId="40" w16cid:durableId="1403679925">
    <w:abstractNumId w:val="7"/>
  </w:num>
  <w:num w:numId="41" w16cid:durableId="2102027839">
    <w:abstractNumId w:val="37"/>
  </w:num>
  <w:num w:numId="42" w16cid:durableId="645009699">
    <w:abstractNumId w:val="17"/>
  </w:num>
  <w:num w:numId="43" w16cid:durableId="940913857">
    <w:abstractNumId w:val="4"/>
  </w:num>
  <w:num w:numId="44" w16cid:durableId="767189456">
    <w:abstractNumId w:val="28"/>
  </w:num>
  <w:num w:numId="45" w16cid:durableId="1341353638">
    <w:abstractNumId w:val="12"/>
  </w:num>
  <w:num w:numId="46" w16cid:durableId="608203432">
    <w:abstractNumId w:val="43"/>
  </w:num>
  <w:num w:numId="47" w16cid:durableId="527260066">
    <w:abstractNumId w:val="41"/>
  </w:num>
  <w:num w:numId="48" w16cid:durableId="185751273">
    <w:abstractNumId w:val="20"/>
  </w:num>
  <w:num w:numId="49" w16cid:durableId="1930964746">
    <w:abstractNumId w:val="36"/>
  </w:num>
  <w:num w:numId="50" w16cid:durableId="146632063">
    <w:abstractNumId w:val="39"/>
  </w:num>
  <w:num w:numId="51" w16cid:durableId="1399665267">
    <w:abstractNumId w:val="31"/>
  </w:num>
  <w:num w:numId="52" w16cid:durableId="1576628079">
    <w:abstractNumId w:val="24"/>
  </w:num>
  <w:num w:numId="53" w16cid:durableId="1864630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Vasilica Popescu">
    <w15:presenceInfo w15:providerId="AD" w15:userId="S-1-5-21-4140177350-1222772574-1005032120-16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9F"/>
    <w:rsid w:val="000000CE"/>
    <w:rsid w:val="00011458"/>
    <w:rsid w:val="000141C1"/>
    <w:rsid w:val="000221B3"/>
    <w:rsid w:val="0002220C"/>
    <w:rsid w:val="00022C2B"/>
    <w:rsid w:val="00025E7E"/>
    <w:rsid w:val="00027267"/>
    <w:rsid w:val="000312C8"/>
    <w:rsid w:val="00042A33"/>
    <w:rsid w:val="0004391B"/>
    <w:rsid w:val="00046CDA"/>
    <w:rsid w:val="000506AB"/>
    <w:rsid w:val="00050825"/>
    <w:rsid w:val="00055C57"/>
    <w:rsid w:val="000564F3"/>
    <w:rsid w:val="00056FFF"/>
    <w:rsid w:val="0006015A"/>
    <w:rsid w:val="00061691"/>
    <w:rsid w:val="00063374"/>
    <w:rsid w:val="00067A82"/>
    <w:rsid w:val="00067E56"/>
    <w:rsid w:val="00071AE2"/>
    <w:rsid w:val="000726D2"/>
    <w:rsid w:val="00072F75"/>
    <w:rsid w:val="00082D57"/>
    <w:rsid w:val="00086C94"/>
    <w:rsid w:val="000A1FF2"/>
    <w:rsid w:val="000A248B"/>
    <w:rsid w:val="000A29F3"/>
    <w:rsid w:val="000A57E8"/>
    <w:rsid w:val="000B099D"/>
    <w:rsid w:val="000B2CE2"/>
    <w:rsid w:val="000B4FDE"/>
    <w:rsid w:val="000B52C1"/>
    <w:rsid w:val="000C7C49"/>
    <w:rsid w:val="000D05CD"/>
    <w:rsid w:val="000D1143"/>
    <w:rsid w:val="000D148D"/>
    <w:rsid w:val="000D2BF7"/>
    <w:rsid w:val="000E02C2"/>
    <w:rsid w:val="000E5D7A"/>
    <w:rsid w:val="000E69B6"/>
    <w:rsid w:val="000F02C0"/>
    <w:rsid w:val="00103686"/>
    <w:rsid w:val="00106CDB"/>
    <w:rsid w:val="0011312E"/>
    <w:rsid w:val="00117BD0"/>
    <w:rsid w:val="00120E90"/>
    <w:rsid w:val="001308BB"/>
    <w:rsid w:val="00137B51"/>
    <w:rsid w:val="00143BCA"/>
    <w:rsid w:val="001445D5"/>
    <w:rsid w:val="0014740B"/>
    <w:rsid w:val="00151B1E"/>
    <w:rsid w:val="00155D56"/>
    <w:rsid w:val="00160B78"/>
    <w:rsid w:val="00162A3B"/>
    <w:rsid w:val="00164010"/>
    <w:rsid w:val="00167432"/>
    <w:rsid w:val="00175D67"/>
    <w:rsid w:val="00176DE9"/>
    <w:rsid w:val="00181E2A"/>
    <w:rsid w:val="00183302"/>
    <w:rsid w:val="001906E2"/>
    <w:rsid w:val="00191D20"/>
    <w:rsid w:val="001927CB"/>
    <w:rsid w:val="001A3E03"/>
    <w:rsid w:val="001A4737"/>
    <w:rsid w:val="001A59CF"/>
    <w:rsid w:val="001B2E2E"/>
    <w:rsid w:val="001B6035"/>
    <w:rsid w:val="001B6EEE"/>
    <w:rsid w:val="001C1619"/>
    <w:rsid w:val="001C2EA4"/>
    <w:rsid w:val="001C42A4"/>
    <w:rsid w:val="001C4505"/>
    <w:rsid w:val="001C5FDB"/>
    <w:rsid w:val="001D0B4B"/>
    <w:rsid w:val="001D28FE"/>
    <w:rsid w:val="001D52C2"/>
    <w:rsid w:val="001E2416"/>
    <w:rsid w:val="001F0648"/>
    <w:rsid w:val="00200774"/>
    <w:rsid w:val="0020335C"/>
    <w:rsid w:val="002106CE"/>
    <w:rsid w:val="00211BE5"/>
    <w:rsid w:val="0021314E"/>
    <w:rsid w:val="00214C6B"/>
    <w:rsid w:val="002269B4"/>
    <w:rsid w:val="0023102F"/>
    <w:rsid w:val="002320B5"/>
    <w:rsid w:val="0024395C"/>
    <w:rsid w:val="00243BF3"/>
    <w:rsid w:val="00245212"/>
    <w:rsid w:val="00253643"/>
    <w:rsid w:val="0025408E"/>
    <w:rsid w:val="00256F8B"/>
    <w:rsid w:val="00266E42"/>
    <w:rsid w:val="002676EF"/>
    <w:rsid w:val="00271B6E"/>
    <w:rsid w:val="00273B2B"/>
    <w:rsid w:val="00284272"/>
    <w:rsid w:val="002916BA"/>
    <w:rsid w:val="0029477B"/>
    <w:rsid w:val="00295E49"/>
    <w:rsid w:val="002A1681"/>
    <w:rsid w:val="002A740B"/>
    <w:rsid w:val="002A7DA8"/>
    <w:rsid w:val="002B1FFA"/>
    <w:rsid w:val="002B3B09"/>
    <w:rsid w:val="002B4B16"/>
    <w:rsid w:val="002B5756"/>
    <w:rsid w:val="002C5A35"/>
    <w:rsid w:val="002D0EFC"/>
    <w:rsid w:val="002D4E57"/>
    <w:rsid w:val="002E0722"/>
    <w:rsid w:val="002E0CEC"/>
    <w:rsid w:val="002E0E93"/>
    <w:rsid w:val="002E38B2"/>
    <w:rsid w:val="002E519B"/>
    <w:rsid w:val="002E6457"/>
    <w:rsid w:val="002E788F"/>
    <w:rsid w:val="00301952"/>
    <w:rsid w:val="00303F01"/>
    <w:rsid w:val="00306E8E"/>
    <w:rsid w:val="00307D4A"/>
    <w:rsid w:val="003108EB"/>
    <w:rsid w:val="00316947"/>
    <w:rsid w:val="00316AAE"/>
    <w:rsid w:val="00317062"/>
    <w:rsid w:val="00317068"/>
    <w:rsid w:val="00322D7E"/>
    <w:rsid w:val="0032731F"/>
    <w:rsid w:val="003354A1"/>
    <w:rsid w:val="00335553"/>
    <w:rsid w:val="00337955"/>
    <w:rsid w:val="00343748"/>
    <w:rsid w:val="0035731B"/>
    <w:rsid w:val="00361988"/>
    <w:rsid w:val="00361B73"/>
    <w:rsid w:val="00366079"/>
    <w:rsid w:val="0036654B"/>
    <w:rsid w:val="0037181C"/>
    <w:rsid w:val="00371F30"/>
    <w:rsid w:val="003736F1"/>
    <w:rsid w:val="00375947"/>
    <w:rsid w:val="00375BCF"/>
    <w:rsid w:val="003775D8"/>
    <w:rsid w:val="00387B43"/>
    <w:rsid w:val="003917D1"/>
    <w:rsid w:val="0039752E"/>
    <w:rsid w:val="00397937"/>
    <w:rsid w:val="003A2D17"/>
    <w:rsid w:val="003A6C43"/>
    <w:rsid w:val="003B0866"/>
    <w:rsid w:val="003B0E79"/>
    <w:rsid w:val="003B1111"/>
    <w:rsid w:val="003B719F"/>
    <w:rsid w:val="003C0FA3"/>
    <w:rsid w:val="003C546B"/>
    <w:rsid w:val="003C5622"/>
    <w:rsid w:val="003D05F6"/>
    <w:rsid w:val="003D1411"/>
    <w:rsid w:val="003D2215"/>
    <w:rsid w:val="003D2A41"/>
    <w:rsid w:val="003D5054"/>
    <w:rsid w:val="003D53E3"/>
    <w:rsid w:val="003E0A59"/>
    <w:rsid w:val="003F65E4"/>
    <w:rsid w:val="00402831"/>
    <w:rsid w:val="004075A6"/>
    <w:rsid w:val="00410DCB"/>
    <w:rsid w:val="0041387D"/>
    <w:rsid w:val="00413B3C"/>
    <w:rsid w:val="004167BB"/>
    <w:rsid w:val="004167C0"/>
    <w:rsid w:val="00416DD2"/>
    <w:rsid w:val="0042405A"/>
    <w:rsid w:val="004244A3"/>
    <w:rsid w:val="004256EE"/>
    <w:rsid w:val="00425715"/>
    <w:rsid w:val="004301AA"/>
    <w:rsid w:val="004325CE"/>
    <w:rsid w:val="00433E34"/>
    <w:rsid w:val="004347EB"/>
    <w:rsid w:val="00434E57"/>
    <w:rsid w:val="004370A0"/>
    <w:rsid w:val="0044245F"/>
    <w:rsid w:val="00446EC5"/>
    <w:rsid w:val="00446FD5"/>
    <w:rsid w:val="00455BBF"/>
    <w:rsid w:val="00460EDD"/>
    <w:rsid w:val="00463852"/>
    <w:rsid w:val="0046647F"/>
    <w:rsid w:val="004702C6"/>
    <w:rsid w:val="004725FD"/>
    <w:rsid w:val="004767EC"/>
    <w:rsid w:val="00494F89"/>
    <w:rsid w:val="004A16E1"/>
    <w:rsid w:val="004A1C04"/>
    <w:rsid w:val="004A5D88"/>
    <w:rsid w:val="004A7CA3"/>
    <w:rsid w:val="004B17AF"/>
    <w:rsid w:val="004B3037"/>
    <w:rsid w:val="004B4A29"/>
    <w:rsid w:val="004B4C25"/>
    <w:rsid w:val="004B5AF6"/>
    <w:rsid w:val="004C066F"/>
    <w:rsid w:val="004C4AA0"/>
    <w:rsid w:val="004D0365"/>
    <w:rsid w:val="004D45C0"/>
    <w:rsid w:val="004D7511"/>
    <w:rsid w:val="004E0060"/>
    <w:rsid w:val="00503095"/>
    <w:rsid w:val="005108AD"/>
    <w:rsid w:val="005113F2"/>
    <w:rsid w:val="005126A5"/>
    <w:rsid w:val="0051288D"/>
    <w:rsid w:val="00520F46"/>
    <w:rsid w:val="0052141F"/>
    <w:rsid w:val="0052594F"/>
    <w:rsid w:val="00526537"/>
    <w:rsid w:val="00526B04"/>
    <w:rsid w:val="00526BD1"/>
    <w:rsid w:val="00531D3E"/>
    <w:rsid w:val="005365D4"/>
    <w:rsid w:val="00545A48"/>
    <w:rsid w:val="00547934"/>
    <w:rsid w:val="00556C9F"/>
    <w:rsid w:val="00563F71"/>
    <w:rsid w:val="0056417F"/>
    <w:rsid w:val="00564AFC"/>
    <w:rsid w:val="00564E48"/>
    <w:rsid w:val="00565334"/>
    <w:rsid w:val="005855D8"/>
    <w:rsid w:val="00585D2C"/>
    <w:rsid w:val="005877C6"/>
    <w:rsid w:val="00590F56"/>
    <w:rsid w:val="005910ED"/>
    <w:rsid w:val="0059416E"/>
    <w:rsid w:val="0059574F"/>
    <w:rsid w:val="005970FC"/>
    <w:rsid w:val="005A07DD"/>
    <w:rsid w:val="005A15FF"/>
    <w:rsid w:val="005A59FE"/>
    <w:rsid w:val="005A6137"/>
    <w:rsid w:val="005A6C06"/>
    <w:rsid w:val="005B034A"/>
    <w:rsid w:val="005B4113"/>
    <w:rsid w:val="005B5655"/>
    <w:rsid w:val="005C199F"/>
    <w:rsid w:val="005C20B9"/>
    <w:rsid w:val="005C774C"/>
    <w:rsid w:val="005D2C4F"/>
    <w:rsid w:val="005F2206"/>
    <w:rsid w:val="006002F2"/>
    <w:rsid w:val="006022AF"/>
    <w:rsid w:val="00607A3F"/>
    <w:rsid w:val="00607EEB"/>
    <w:rsid w:val="006109B4"/>
    <w:rsid w:val="00611DA9"/>
    <w:rsid w:val="00614A8D"/>
    <w:rsid w:val="00615CE7"/>
    <w:rsid w:val="00616594"/>
    <w:rsid w:val="00616BE6"/>
    <w:rsid w:val="0062024E"/>
    <w:rsid w:val="00620B09"/>
    <w:rsid w:val="006252E5"/>
    <w:rsid w:val="006266E7"/>
    <w:rsid w:val="006314AE"/>
    <w:rsid w:val="006327D3"/>
    <w:rsid w:val="006373C8"/>
    <w:rsid w:val="00640A6B"/>
    <w:rsid w:val="006416F2"/>
    <w:rsid w:val="0064209B"/>
    <w:rsid w:val="00643995"/>
    <w:rsid w:val="00645960"/>
    <w:rsid w:val="00646747"/>
    <w:rsid w:val="00651866"/>
    <w:rsid w:val="006531A7"/>
    <w:rsid w:val="0065385C"/>
    <w:rsid w:val="00655BB9"/>
    <w:rsid w:val="00661225"/>
    <w:rsid w:val="00661F3C"/>
    <w:rsid w:val="006639C6"/>
    <w:rsid w:val="00665785"/>
    <w:rsid w:val="00667B7F"/>
    <w:rsid w:val="00675B7D"/>
    <w:rsid w:val="0068505A"/>
    <w:rsid w:val="00685331"/>
    <w:rsid w:val="00685AD3"/>
    <w:rsid w:val="00691A77"/>
    <w:rsid w:val="0069511C"/>
    <w:rsid w:val="006A15D4"/>
    <w:rsid w:val="006A1CF6"/>
    <w:rsid w:val="006A263A"/>
    <w:rsid w:val="006A6031"/>
    <w:rsid w:val="006B1F98"/>
    <w:rsid w:val="006B2F43"/>
    <w:rsid w:val="006C54CB"/>
    <w:rsid w:val="006C5F13"/>
    <w:rsid w:val="006C7402"/>
    <w:rsid w:val="006C7E7E"/>
    <w:rsid w:val="006D0990"/>
    <w:rsid w:val="006D2491"/>
    <w:rsid w:val="006D7885"/>
    <w:rsid w:val="006E0984"/>
    <w:rsid w:val="006E4CE2"/>
    <w:rsid w:val="006E5803"/>
    <w:rsid w:val="006F5239"/>
    <w:rsid w:val="006F65D2"/>
    <w:rsid w:val="00703D0B"/>
    <w:rsid w:val="00704240"/>
    <w:rsid w:val="0070730A"/>
    <w:rsid w:val="007146AE"/>
    <w:rsid w:val="007156E0"/>
    <w:rsid w:val="00721B8E"/>
    <w:rsid w:val="00722453"/>
    <w:rsid w:val="007278CD"/>
    <w:rsid w:val="007373A3"/>
    <w:rsid w:val="0073763D"/>
    <w:rsid w:val="00746DDA"/>
    <w:rsid w:val="00747853"/>
    <w:rsid w:val="00756ADC"/>
    <w:rsid w:val="00757CD3"/>
    <w:rsid w:val="00761E29"/>
    <w:rsid w:val="00763C4D"/>
    <w:rsid w:val="0076519B"/>
    <w:rsid w:val="00772E46"/>
    <w:rsid w:val="007811E0"/>
    <w:rsid w:val="007812A7"/>
    <w:rsid w:val="0078332F"/>
    <w:rsid w:val="00783C3F"/>
    <w:rsid w:val="00784526"/>
    <w:rsid w:val="007850C0"/>
    <w:rsid w:val="00787425"/>
    <w:rsid w:val="007902A9"/>
    <w:rsid w:val="007938BE"/>
    <w:rsid w:val="00793B39"/>
    <w:rsid w:val="00794381"/>
    <w:rsid w:val="00795930"/>
    <w:rsid w:val="0079683A"/>
    <w:rsid w:val="007A09ED"/>
    <w:rsid w:val="007A1B85"/>
    <w:rsid w:val="007A4EDC"/>
    <w:rsid w:val="007B1BB1"/>
    <w:rsid w:val="007C2E27"/>
    <w:rsid w:val="007C6636"/>
    <w:rsid w:val="007D08C0"/>
    <w:rsid w:val="007D3124"/>
    <w:rsid w:val="007D4E83"/>
    <w:rsid w:val="007E2023"/>
    <w:rsid w:val="007E23B3"/>
    <w:rsid w:val="007E486E"/>
    <w:rsid w:val="007E5E62"/>
    <w:rsid w:val="007E7F6B"/>
    <w:rsid w:val="007F3442"/>
    <w:rsid w:val="007F67BC"/>
    <w:rsid w:val="007F680A"/>
    <w:rsid w:val="007F6C3D"/>
    <w:rsid w:val="007F79E6"/>
    <w:rsid w:val="008025CD"/>
    <w:rsid w:val="00803CD8"/>
    <w:rsid w:val="00807FEB"/>
    <w:rsid w:val="0081088A"/>
    <w:rsid w:val="00811751"/>
    <w:rsid w:val="00811DB7"/>
    <w:rsid w:val="00812751"/>
    <w:rsid w:val="00813E0F"/>
    <w:rsid w:val="008167CA"/>
    <w:rsid w:val="0081751B"/>
    <w:rsid w:val="00817BFA"/>
    <w:rsid w:val="00823C74"/>
    <w:rsid w:val="00824240"/>
    <w:rsid w:val="00831870"/>
    <w:rsid w:val="00831A50"/>
    <w:rsid w:val="0083685B"/>
    <w:rsid w:val="00836A55"/>
    <w:rsid w:val="00843A4D"/>
    <w:rsid w:val="00844BB3"/>
    <w:rsid w:val="00850B41"/>
    <w:rsid w:val="00851B11"/>
    <w:rsid w:val="00860BEC"/>
    <w:rsid w:val="00862AB8"/>
    <w:rsid w:val="008644F7"/>
    <w:rsid w:val="00864839"/>
    <w:rsid w:val="00866259"/>
    <w:rsid w:val="00870396"/>
    <w:rsid w:val="00875150"/>
    <w:rsid w:val="00882571"/>
    <w:rsid w:val="0088291F"/>
    <w:rsid w:val="008832D5"/>
    <w:rsid w:val="00883A6E"/>
    <w:rsid w:val="00885A85"/>
    <w:rsid w:val="008875F7"/>
    <w:rsid w:val="00891A48"/>
    <w:rsid w:val="0089297A"/>
    <w:rsid w:val="00897151"/>
    <w:rsid w:val="008A1159"/>
    <w:rsid w:val="008A323E"/>
    <w:rsid w:val="008A7ABB"/>
    <w:rsid w:val="008A7B70"/>
    <w:rsid w:val="008C28C6"/>
    <w:rsid w:val="008D38F5"/>
    <w:rsid w:val="008E26C7"/>
    <w:rsid w:val="008E7C5C"/>
    <w:rsid w:val="008F3103"/>
    <w:rsid w:val="008F5569"/>
    <w:rsid w:val="008F589D"/>
    <w:rsid w:val="008F5F90"/>
    <w:rsid w:val="00900D98"/>
    <w:rsid w:val="00902EA4"/>
    <w:rsid w:val="0090363F"/>
    <w:rsid w:val="009159E6"/>
    <w:rsid w:val="009165FE"/>
    <w:rsid w:val="00920841"/>
    <w:rsid w:val="00921FD3"/>
    <w:rsid w:val="00922447"/>
    <w:rsid w:val="0092418C"/>
    <w:rsid w:val="009257C3"/>
    <w:rsid w:val="009303F3"/>
    <w:rsid w:val="00930E59"/>
    <w:rsid w:val="0093189D"/>
    <w:rsid w:val="0093630B"/>
    <w:rsid w:val="0095230A"/>
    <w:rsid w:val="009527E6"/>
    <w:rsid w:val="00953B0C"/>
    <w:rsid w:val="00953B2C"/>
    <w:rsid w:val="009560B0"/>
    <w:rsid w:val="00960C70"/>
    <w:rsid w:val="00960FC8"/>
    <w:rsid w:val="00961D93"/>
    <w:rsid w:val="00965223"/>
    <w:rsid w:val="0097543A"/>
    <w:rsid w:val="00976C9A"/>
    <w:rsid w:val="00977A69"/>
    <w:rsid w:val="0098059D"/>
    <w:rsid w:val="009821C9"/>
    <w:rsid w:val="00982EB8"/>
    <w:rsid w:val="00984FB7"/>
    <w:rsid w:val="00997237"/>
    <w:rsid w:val="009A0A19"/>
    <w:rsid w:val="009A6CF7"/>
    <w:rsid w:val="009A7C88"/>
    <w:rsid w:val="009B30D3"/>
    <w:rsid w:val="009B4A77"/>
    <w:rsid w:val="009B7AB9"/>
    <w:rsid w:val="009C0DAC"/>
    <w:rsid w:val="009C2DAA"/>
    <w:rsid w:val="009D1BE4"/>
    <w:rsid w:val="009D213D"/>
    <w:rsid w:val="009D579B"/>
    <w:rsid w:val="009D6085"/>
    <w:rsid w:val="009E7EEA"/>
    <w:rsid w:val="009F0B1A"/>
    <w:rsid w:val="009F381B"/>
    <w:rsid w:val="00A0073C"/>
    <w:rsid w:val="00A00A3D"/>
    <w:rsid w:val="00A04F87"/>
    <w:rsid w:val="00A06B03"/>
    <w:rsid w:val="00A151AD"/>
    <w:rsid w:val="00A217EB"/>
    <w:rsid w:val="00A31E84"/>
    <w:rsid w:val="00A32AF6"/>
    <w:rsid w:val="00A34AD1"/>
    <w:rsid w:val="00A44442"/>
    <w:rsid w:val="00A50E4C"/>
    <w:rsid w:val="00A529D7"/>
    <w:rsid w:val="00A600ED"/>
    <w:rsid w:val="00A6105A"/>
    <w:rsid w:val="00A65629"/>
    <w:rsid w:val="00A6598C"/>
    <w:rsid w:val="00A72E78"/>
    <w:rsid w:val="00A73BB2"/>
    <w:rsid w:val="00A743C3"/>
    <w:rsid w:val="00A76768"/>
    <w:rsid w:val="00A8085B"/>
    <w:rsid w:val="00A82A3A"/>
    <w:rsid w:val="00A86367"/>
    <w:rsid w:val="00A91C6E"/>
    <w:rsid w:val="00A91D46"/>
    <w:rsid w:val="00A93070"/>
    <w:rsid w:val="00A940FD"/>
    <w:rsid w:val="00AA082A"/>
    <w:rsid w:val="00AA0A34"/>
    <w:rsid w:val="00AA272F"/>
    <w:rsid w:val="00AA4463"/>
    <w:rsid w:val="00AB0663"/>
    <w:rsid w:val="00AB2658"/>
    <w:rsid w:val="00AB4941"/>
    <w:rsid w:val="00AB710E"/>
    <w:rsid w:val="00AB743D"/>
    <w:rsid w:val="00AC1C48"/>
    <w:rsid w:val="00AC1FF4"/>
    <w:rsid w:val="00AC2141"/>
    <w:rsid w:val="00AC55A2"/>
    <w:rsid w:val="00AD1497"/>
    <w:rsid w:val="00AD1E3D"/>
    <w:rsid w:val="00AD360C"/>
    <w:rsid w:val="00AD6284"/>
    <w:rsid w:val="00AF005E"/>
    <w:rsid w:val="00AF05D5"/>
    <w:rsid w:val="00AF4310"/>
    <w:rsid w:val="00AF648D"/>
    <w:rsid w:val="00B003B5"/>
    <w:rsid w:val="00B06933"/>
    <w:rsid w:val="00B10962"/>
    <w:rsid w:val="00B11CB6"/>
    <w:rsid w:val="00B13635"/>
    <w:rsid w:val="00B144B4"/>
    <w:rsid w:val="00B21B7D"/>
    <w:rsid w:val="00B235D9"/>
    <w:rsid w:val="00B244B8"/>
    <w:rsid w:val="00B25DA3"/>
    <w:rsid w:val="00B2612E"/>
    <w:rsid w:val="00B31735"/>
    <w:rsid w:val="00B31A80"/>
    <w:rsid w:val="00B423A4"/>
    <w:rsid w:val="00B43209"/>
    <w:rsid w:val="00B46D59"/>
    <w:rsid w:val="00B51A80"/>
    <w:rsid w:val="00B556C0"/>
    <w:rsid w:val="00B56678"/>
    <w:rsid w:val="00B57EAF"/>
    <w:rsid w:val="00B61836"/>
    <w:rsid w:val="00B652F4"/>
    <w:rsid w:val="00B656A2"/>
    <w:rsid w:val="00B70806"/>
    <w:rsid w:val="00B70BC1"/>
    <w:rsid w:val="00B71292"/>
    <w:rsid w:val="00B7217C"/>
    <w:rsid w:val="00B7267B"/>
    <w:rsid w:val="00B75C69"/>
    <w:rsid w:val="00B76349"/>
    <w:rsid w:val="00B81753"/>
    <w:rsid w:val="00B82AE1"/>
    <w:rsid w:val="00B83D5E"/>
    <w:rsid w:val="00B8478C"/>
    <w:rsid w:val="00B85047"/>
    <w:rsid w:val="00B851DC"/>
    <w:rsid w:val="00B87E95"/>
    <w:rsid w:val="00B91661"/>
    <w:rsid w:val="00B94541"/>
    <w:rsid w:val="00B96520"/>
    <w:rsid w:val="00BA0B18"/>
    <w:rsid w:val="00BA2FCC"/>
    <w:rsid w:val="00BA5EDF"/>
    <w:rsid w:val="00BB389A"/>
    <w:rsid w:val="00BB681B"/>
    <w:rsid w:val="00BC3454"/>
    <w:rsid w:val="00BC5D6B"/>
    <w:rsid w:val="00BD0566"/>
    <w:rsid w:val="00BD2496"/>
    <w:rsid w:val="00BE3CC8"/>
    <w:rsid w:val="00BE4861"/>
    <w:rsid w:val="00BF1432"/>
    <w:rsid w:val="00BF1B4A"/>
    <w:rsid w:val="00C13B8E"/>
    <w:rsid w:val="00C142CD"/>
    <w:rsid w:val="00C1571B"/>
    <w:rsid w:val="00C16E59"/>
    <w:rsid w:val="00C21ACC"/>
    <w:rsid w:val="00C30D19"/>
    <w:rsid w:val="00C32153"/>
    <w:rsid w:val="00C3272D"/>
    <w:rsid w:val="00C34DD5"/>
    <w:rsid w:val="00C362F1"/>
    <w:rsid w:val="00C36F99"/>
    <w:rsid w:val="00C3707A"/>
    <w:rsid w:val="00C41133"/>
    <w:rsid w:val="00C414E2"/>
    <w:rsid w:val="00C4560F"/>
    <w:rsid w:val="00C47DDA"/>
    <w:rsid w:val="00C5005C"/>
    <w:rsid w:val="00C5108B"/>
    <w:rsid w:val="00C5655C"/>
    <w:rsid w:val="00C67481"/>
    <w:rsid w:val="00C702AD"/>
    <w:rsid w:val="00C77E76"/>
    <w:rsid w:val="00C806CE"/>
    <w:rsid w:val="00C869DA"/>
    <w:rsid w:val="00C871EC"/>
    <w:rsid w:val="00C9062E"/>
    <w:rsid w:val="00C91998"/>
    <w:rsid w:val="00C92C1B"/>
    <w:rsid w:val="00C96266"/>
    <w:rsid w:val="00C96A34"/>
    <w:rsid w:val="00C96AC4"/>
    <w:rsid w:val="00C97B61"/>
    <w:rsid w:val="00CA1EF2"/>
    <w:rsid w:val="00CA21D0"/>
    <w:rsid w:val="00CA303E"/>
    <w:rsid w:val="00CA6CFF"/>
    <w:rsid w:val="00CB0F6B"/>
    <w:rsid w:val="00CB35CF"/>
    <w:rsid w:val="00CB3CAB"/>
    <w:rsid w:val="00CB413B"/>
    <w:rsid w:val="00CB5E33"/>
    <w:rsid w:val="00CC6E44"/>
    <w:rsid w:val="00CD5F7B"/>
    <w:rsid w:val="00CE1152"/>
    <w:rsid w:val="00CE78C3"/>
    <w:rsid w:val="00CF4AFB"/>
    <w:rsid w:val="00CF62DC"/>
    <w:rsid w:val="00D0125E"/>
    <w:rsid w:val="00D13D60"/>
    <w:rsid w:val="00D20BEF"/>
    <w:rsid w:val="00D215CE"/>
    <w:rsid w:val="00D21A90"/>
    <w:rsid w:val="00D221EB"/>
    <w:rsid w:val="00D266A8"/>
    <w:rsid w:val="00D30DEF"/>
    <w:rsid w:val="00D34561"/>
    <w:rsid w:val="00D3555B"/>
    <w:rsid w:val="00D40D9A"/>
    <w:rsid w:val="00D44363"/>
    <w:rsid w:val="00D44507"/>
    <w:rsid w:val="00D466BE"/>
    <w:rsid w:val="00D500DA"/>
    <w:rsid w:val="00D5375F"/>
    <w:rsid w:val="00D614DF"/>
    <w:rsid w:val="00D642FC"/>
    <w:rsid w:val="00D67EF8"/>
    <w:rsid w:val="00D71EA1"/>
    <w:rsid w:val="00D726DE"/>
    <w:rsid w:val="00D75A3D"/>
    <w:rsid w:val="00D772C4"/>
    <w:rsid w:val="00D813D8"/>
    <w:rsid w:val="00D8460D"/>
    <w:rsid w:val="00D96960"/>
    <w:rsid w:val="00DA3DC6"/>
    <w:rsid w:val="00DB3601"/>
    <w:rsid w:val="00DC24C5"/>
    <w:rsid w:val="00DC6570"/>
    <w:rsid w:val="00DC7061"/>
    <w:rsid w:val="00DD1068"/>
    <w:rsid w:val="00DD16EF"/>
    <w:rsid w:val="00DD2276"/>
    <w:rsid w:val="00DD2CAF"/>
    <w:rsid w:val="00DE0095"/>
    <w:rsid w:val="00DE149B"/>
    <w:rsid w:val="00DE182D"/>
    <w:rsid w:val="00DE291F"/>
    <w:rsid w:val="00DE3872"/>
    <w:rsid w:val="00DE501F"/>
    <w:rsid w:val="00DF05DE"/>
    <w:rsid w:val="00DF2284"/>
    <w:rsid w:val="00DF2D3A"/>
    <w:rsid w:val="00DF718A"/>
    <w:rsid w:val="00DF71AF"/>
    <w:rsid w:val="00E03275"/>
    <w:rsid w:val="00E05E9E"/>
    <w:rsid w:val="00E278EF"/>
    <w:rsid w:val="00E27DF6"/>
    <w:rsid w:val="00E32690"/>
    <w:rsid w:val="00E34B1E"/>
    <w:rsid w:val="00E35D61"/>
    <w:rsid w:val="00E35DE8"/>
    <w:rsid w:val="00E41EB3"/>
    <w:rsid w:val="00E45623"/>
    <w:rsid w:val="00E560CD"/>
    <w:rsid w:val="00E60FF8"/>
    <w:rsid w:val="00E62A46"/>
    <w:rsid w:val="00E64D1D"/>
    <w:rsid w:val="00E66A69"/>
    <w:rsid w:val="00E733F0"/>
    <w:rsid w:val="00E74581"/>
    <w:rsid w:val="00E83597"/>
    <w:rsid w:val="00EA35F7"/>
    <w:rsid w:val="00EA4398"/>
    <w:rsid w:val="00EB0FAA"/>
    <w:rsid w:val="00EC157D"/>
    <w:rsid w:val="00EC5439"/>
    <w:rsid w:val="00EC7087"/>
    <w:rsid w:val="00ED0584"/>
    <w:rsid w:val="00ED4404"/>
    <w:rsid w:val="00EE0D15"/>
    <w:rsid w:val="00EE1904"/>
    <w:rsid w:val="00EE69C1"/>
    <w:rsid w:val="00EE72BA"/>
    <w:rsid w:val="00EF0801"/>
    <w:rsid w:val="00F00E97"/>
    <w:rsid w:val="00F01EC7"/>
    <w:rsid w:val="00F03193"/>
    <w:rsid w:val="00F042EA"/>
    <w:rsid w:val="00F05B31"/>
    <w:rsid w:val="00F137A5"/>
    <w:rsid w:val="00F151C6"/>
    <w:rsid w:val="00F24DC2"/>
    <w:rsid w:val="00F2614F"/>
    <w:rsid w:val="00F26B83"/>
    <w:rsid w:val="00F3120E"/>
    <w:rsid w:val="00F34684"/>
    <w:rsid w:val="00F3482A"/>
    <w:rsid w:val="00F433C0"/>
    <w:rsid w:val="00F56A72"/>
    <w:rsid w:val="00F621DB"/>
    <w:rsid w:val="00F6465E"/>
    <w:rsid w:val="00F6542E"/>
    <w:rsid w:val="00F657FB"/>
    <w:rsid w:val="00F81EA5"/>
    <w:rsid w:val="00F83D5C"/>
    <w:rsid w:val="00F85018"/>
    <w:rsid w:val="00F851D1"/>
    <w:rsid w:val="00F86E8F"/>
    <w:rsid w:val="00F86F2F"/>
    <w:rsid w:val="00F93B87"/>
    <w:rsid w:val="00F953DB"/>
    <w:rsid w:val="00F9666C"/>
    <w:rsid w:val="00FA2373"/>
    <w:rsid w:val="00FA2E30"/>
    <w:rsid w:val="00FB599D"/>
    <w:rsid w:val="00FB5D7F"/>
    <w:rsid w:val="00FC1FB1"/>
    <w:rsid w:val="00FC3F10"/>
    <w:rsid w:val="00FD17B6"/>
    <w:rsid w:val="00FD5BE3"/>
    <w:rsid w:val="00FD7CF8"/>
    <w:rsid w:val="00FE6448"/>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91AB2"/>
  <w15:chartTrackingRefBased/>
  <w15:docId w15:val="{CADE0CC1-9C3E-427B-9867-775320C8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6EE"/>
    <w:pPr>
      <w:suppressAutoHyphens/>
      <w:spacing w:after="0" w:line="240" w:lineRule="auto"/>
    </w:pPr>
    <w:rPr>
      <w:rFonts w:ascii="Times New Roman" w:eastAsia="Times New Roman" w:hAnsi="Times New Roman" w:cs="Times New Roman"/>
      <w:noProof/>
      <w:sz w:val="24"/>
      <w:szCs w:val="24"/>
      <w:lang w:val="ro-RO" w:eastAsia="zh-CN"/>
    </w:rPr>
  </w:style>
  <w:style w:type="paragraph" w:styleId="Titlu1">
    <w:name w:val="heading 1"/>
    <w:basedOn w:val="Normal"/>
    <w:next w:val="Normal"/>
    <w:link w:val="Titlu1Caracter"/>
    <w:uiPriority w:val="99"/>
    <w:qFormat/>
    <w:rsid w:val="004256EE"/>
    <w:pPr>
      <w:keepNext/>
      <w:numPr>
        <w:numId w:val="1"/>
      </w:numPr>
      <w:spacing w:before="240" w:after="60"/>
      <w:outlineLvl w:val="0"/>
    </w:pPr>
    <w:rPr>
      <w:rFonts w:ascii="Cambria" w:hAnsi="Cambria"/>
      <w:b/>
      <w:bCs/>
      <w:kern w:val="1"/>
      <w:sz w:val="32"/>
      <w:szCs w:val="32"/>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qFormat/>
    <w:rsid w:val="004256EE"/>
    <w:pPr>
      <w:keepNext/>
      <w:numPr>
        <w:ilvl w:val="1"/>
        <w:numId w:val="1"/>
      </w:numPr>
      <w:spacing w:before="240" w:after="60"/>
      <w:outlineLvl w:val="1"/>
    </w:pPr>
    <w:rPr>
      <w:rFonts w:ascii="Cambria" w:hAnsi="Cambria"/>
      <w:b/>
      <w:bCs/>
      <w:i/>
      <w:iCs/>
      <w:sz w:val="28"/>
      <w:szCs w:val="28"/>
    </w:rPr>
  </w:style>
  <w:style w:type="paragraph" w:styleId="Titlu3">
    <w:name w:val="heading 3"/>
    <w:basedOn w:val="Normal"/>
    <w:next w:val="Normal"/>
    <w:link w:val="Titlu3Caracter"/>
    <w:unhideWhenUsed/>
    <w:qFormat/>
    <w:rsid w:val="004256EE"/>
    <w:pPr>
      <w:keepNext/>
      <w:spacing w:before="240" w:after="60"/>
      <w:outlineLvl w:val="2"/>
    </w:pPr>
    <w:rPr>
      <w:rFonts w:ascii="Calibri Light" w:hAnsi="Calibri Light"/>
      <w:b/>
      <w:bCs/>
      <w:sz w:val="26"/>
      <w:szCs w:val="26"/>
    </w:rPr>
  </w:style>
  <w:style w:type="paragraph" w:styleId="Titlu4">
    <w:name w:val="heading 4"/>
    <w:basedOn w:val="Normal"/>
    <w:next w:val="Normal"/>
    <w:link w:val="Titlu4Caracter"/>
    <w:uiPriority w:val="99"/>
    <w:qFormat/>
    <w:rsid w:val="00836A55"/>
    <w:pPr>
      <w:keepNext/>
      <w:keepLines/>
      <w:suppressAutoHyphens w:val="0"/>
      <w:spacing w:before="40" w:line="276" w:lineRule="auto"/>
      <w:outlineLvl w:val="3"/>
    </w:pPr>
    <w:rPr>
      <w:rFonts w:ascii="Calibri Light" w:hAnsi="Calibri Light"/>
      <w:i/>
      <w:iCs/>
      <w:noProof w:val="0"/>
      <w:color w:val="2F5496"/>
      <w:sz w:val="22"/>
      <w:szCs w:val="22"/>
      <w:lang w:val="en-US" w:eastAsia="en-US"/>
    </w:rPr>
  </w:style>
  <w:style w:type="paragraph" w:styleId="Titlu5">
    <w:name w:val="heading 5"/>
    <w:basedOn w:val="Normal"/>
    <w:next w:val="Normal"/>
    <w:link w:val="Titlu5Caracter"/>
    <w:qFormat/>
    <w:rsid w:val="004256EE"/>
    <w:pPr>
      <w:numPr>
        <w:ilvl w:val="4"/>
        <w:numId w:val="1"/>
      </w:numPr>
      <w:spacing w:before="240" w:after="60"/>
      <w:outlineLvl w:val="4"/>
    </w:pPr>
    <w:rPr>
      <w:rFonts w:eastAsia="SimSun"/>
      <w:b/>
      <w:bCs/>
      <w:i/>
      <w:iCs/>
      <w:sz w:val="26"/>
      <w:szCs w:val="26"/>
    </w:rPr>
  </w:style>
  <w:style w:type="paragraph" w:styleId="Titlu6">
    <w:name w:val="heading 6"/>
    <w:basedOn w:val="Normal"/>
    <w:next w:val="Normal"/>
    <w:link w:val="Titlu6Caracter"/>
    <w:qFormat/>
    <w:rsid w:val="004256EE"/>
    <w:pPr>
      <w:numPr>
        <w:ilvl w:val="5"/>
        <w:numId w:val="1"/>
      </w:numPr>
      <w:spacing w:before="240" w:after="60"/>
      <w:outlineLvl w:val="5"/>
    </w:pPr>
    <w:rPr>
      <w:rFonts w:eastAsia="SimSun"/>
      <w:b/>
      <w:bCs/>
      <w:sz w:val="22"/>
      <w:szCs w:val="22"/>
    </w:rPr>
  </w:style>
  <w:style w:type="paragraph" w:styleId="Titlu9">
    <w:name w:val="heading 9"/>
    <w:basedOn w:val="Normal"/>
    <w:next w:val="Normal"/>
    <w:link w:val="Titlu9Caracter"/>
    <w:qFormat/>
    <w:rsid w:val="004256EE"/>
    <w:pPr>
      <w:numPr>
        <w:ilvl w:val="8"/>
        <w:numId w:val="1"/>
      </w:num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qFormat/>
    <w:rsid w:val="004256EE"/>
    <w:rPr>
      <w:rFonts w:ascii="Cambria" w:eastAsia="Times New Roman" w:hAnsi="Cambria" w:cs="Times New Roman"/>
      <w:b/>
      <w:bCs/>
      <w:kern w:val="1"/>
      <w:sz w:val="32"/>
      <w:szCs w:val="32"/>
      <w:lang w:eastAsia="zh-CN"/>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4256EE"/>
    <w:rPr>
      <w:rFonts w:ascii="Cambria" w:eastAsia="Times New Roman" w:hAnsi="Cambria" w:cs="Times New Roman"/>
      <w:b/>
      <w:bCs/>
      <w:i/>
      <w:iCs/>
      <w:sz w:val="28"/>
      <w:szCs w:val="28"/>
      <w:lang w:eastAsia="zh-CN"/>
    </w:rPr>
  </w:style>
  <w:style w:type="character" w:customStyle="1" w:styleId="Titlu3Caracter">
    <w:name w:val="Titlu 3 Caracter"/>
    <w:basedOn w:val="Fontdeparagrafimplicit"/>
    <w:link w:val="Titlu3"/>
    <w:semiHidden/>
    <w:rsid w:val="004256EE"/>
    <w:rPr>
      <w:rFonts w:ascii="Calibri Light" w:eastAsia="Times New Roman" w:hAnsi="Calibri Light" w:cs="Times New Roman"/>
      <w:b/>
      <w:bCs/>
      <w:sz w:val="26"/>
      <w:szCs w:val="26"/>
      <w:lang w:eastAsia="zh-CN"/>
    </w:rPr>
  </w:style>
  <w:style w:type="character" w:customStyle="1" w:styleId="Titlu5Caracter">
    <w:name w:val="Titlu 5 Caracter"/>
    <w:basedOn w:val="Fontdeparagrafimplicit"/>
    <w:link w:val="Titlu5"/>
    <w:rsid w:val="004256EE"/>
    <w:rPr>
      <w:rFonts w:ascii="Times New Roman" w:eastAsia="SimSun" w:hAnsi="Times New Roman" w:cs="Times New Roman"/>
      <w:b/>
      <w:bCs/>
      <w:i/>
      <w:iCs/>
      <w:sz w:val="26"/>
      <w:szCs w:val="26"/>
      <w:lang w:val="ro-RO" w:eastAsia="zh-CN"/>
    </w:rPr>
  </w:style>
  <w:style w:type="character" w:customStyle="1" w:styleId="Titlu6Caracter">
    <w:name w:val="Titlu 6 Caracter"/>
    <w:basedOn w:val="Fontdeparagrafimplicit"/>
    <w:link w:val="Titlu6"/>
    <w:rsid w:val="004256EE"/>
    <w:rPr>
      <w:rFonts w:ascii="Times New Roman" w:eastAsia="SimSun" w:hAnsi="Times New Roman" w:cs="Times New Roman"/>
      <w:b/>
      <w:bCs/>
      <w:lang w:val="ro-RO" w:eastAsia="zh-CN"/>
    </w:rPr>
  </w:style>
  <w:style w:type="character" w:customStyle="1" w:styleId="Titlu9Caracter">
    <w:name w:val="Titlu 9 Caracter"/>
    <w:basedOn w:val="Fontdeparagrafimplicit"/>
    <w:link w:val="Titlu9"/>
    <w:rsid w:val="004256EE"/>
    <w:rPr>
      <w:rFonts w:ascii="Cambria" w:eastAsia="Times New Roman" w:hAnsi="Cambria" w:cs="Times New Roman"/>
      <w:lang w:eastAsia="zh-CN"/>
    </w:rPr>
  </w:style>
  <w:style w:type="character" w:customStyle="1" w:styleId="WW8Num1z0">
    <w:name w:val="WW8Num1z0"/>
    <w:rsid w:val="004256EE"/>
    <w:rPr>
      <w:rFonts w:hint="default"/>
    </w:rPr>
  </w:style>
  <w:style w:type="character" w:customStyle="1" w:styleId="WW8Num2z0">
    <w:name w:val="WW8Num2z0"/>
    <w:rsid w:val="004256EE"/>
    <w:rPr>
      <w:rFonts w:ascii="Times New Roman" w:hAnsi="Times New Roman" w:cs="Times New Roman" w:hint="default"/>
      <w:b/>
      <w:i w:val="0"/>
      <w:spacing w:val="0"/>
      <w:position w:val="0"/>
      <w:sz w:val="24"/>
      <w:szCs w:val="24"/>
      <w:vertAlign w:val="baseline"/>
    </w:rPr>
  </w:style>
  <w:style w:type="character" w:customStyle="1" w:styleId="WW8Num2z1">
    <w:name w:val="WW8Num2z1"/>
    <w:rsid w:val="004256EE"/>
  </w:style>
  <w:style w:type="character" w:customStyle="1" w:styleId="WW8Num2z2">
    <w:name w:val="WW8Num2z2"/>
    <w:rsid w:val="004256EE"/>
  </w:style>
  <w:style w:type="character" w:customStyle="1" w:styleId="WW8Num2z3">
    <w:name w:val="WW8Num2z3"/>
    <w:rsid w:val="004256EE"/>
  </w:style>
  <w:style w:type="character" w:customStyle="1" w:styleId="WW8Num2z4">
    <w:name w:val="WW8Num2z4"/>
    <w:rsid w:val="004256EE"/>
  </w:style>
  <w:style w:type="character" w:customStyle="1" w:styleId="WW8Num2z5">
    <w:name w:val="WW8Num2z5"/>
    <w:rsid w:val="004256EE"/>
  </w:style>
  <w:style w:type="character" w:customStyle="1" w:styleId="WW8Num2z6">
    <w:name w:val="WW8Num2z6"/>
    <w:rsid w:val="004256EE"/>
  </w:style>
  <w:style w:type="character" w:customStyle="1" w:styleId="WW8Num2z7">
    <w:name w:val="WW8Num2z7"/>
    <w:rsid w:val="004256EE"/>
  </w:style>
  <w:style w:type="character" w:customStyle="1" w:styleId="WW8Num2z8">
    <w:name w:val="WW8Num2z8"/>
    <w:rsid w:val="004256EE"/>
  </w:style>
  <w:style w:type="character" w:customStyle="1" w:styleId="WW8Num3z0">
    <w:name w:val="WW8Num3z0"/>
    <w:rsid w:val="004256EE"/>
  </w:style>
  <w:style w:type="character" w:customStyle="1" w:styleId="WW8Num3z1">
    <w:name w:val="WW8Num3z1"/>
    <w:rsid w:val="004256EE"/>
  </w:style>
  <w:style w:type="character" w:customStyle="1" w:styleId="WW8Num3z2">
    <w:name w:val="WW8Num3z2"/>
    <w:rsid w:val="004256EE"/>
  </w:style>
  <w:style w:type="character" w:customStyle="1" w:styleId="WW8Num3z3">
    <w:name w:val="WW8Num3z3"/>
    <w:rsid w:val="004256EE"/>
  </w:style>
  <w:style w:type="character" w:customStyle="1" w:styleId="WW8Num3z4">
    <w:name w:val="WW8Num3z4"/>
    <w:rsid w:val="004256EE"/>
  </w:style>
  <w:style w:type="character" w:customStyle="1" w:styleId="WW8Num3z5">
    <w:name w:val="WW8Num3z5"/>
    <w:rsid w:val="004256EE"/>
  </w:style>
  <w:style w:type="character" w:customStyle="1" w:styleId="WW8Num3z6">
    <w:name w:val="WW8Num3z6"/>
    <w:rsid w:val="004256EE"/>
  </w:style>
  <w:style w:type="character" w:customStyle="1" w:styleId="WW8Num3z7">
    <w:name w:val="WW8Num3z7"/>
    <w:rsid w:val="004256EE"/>
  </w:style>
  <w:style w:type="character" w:customStyle="1" w:styleId="WW8Num3z8">
    <w:name w:val="WW8Num3z8"/>
    <w:rsid w:val="004256EE"/>
  </w:style>
  <w:style w:type="character" w:customStyle="1" w:styleId="WW8Num4z0">
    <w:name w:val="WW8Num4z0"/>
    <w:rsid w:val="004256EE"/>
    <w:rPr>
      <w:rFonts w:hint="default"/>
    </w:rPr>
  </w:style>
  <w:style w:type="character" w:customStyle="1" w:styleId="WW8Num4z1">
    <w:name w:val="WW8Num4z1"/>
    <w:rsid w:val="004256EE"/>
  </w:style>
  <w:style w:type="character" w:customStyle="1" w:styleId="WW8Num4z2">
    <w:name w:val="WW8Num4z2"/>
    <w:rsid w:val="004256EE"/>
  </w:style>
  <w:style w:type="character" w:customStyle="1" w:styleId="WW8Num4z3">
    <w:name w:val="WW8Num4z3"/>
    <w:rsid w:val="004256EE"/>
  </w:style>
  <w:style w:type="character" w:customStyle="1" w:styleId="WW8Num4z4">
    <w:name w:val="WW8Num4z4"/>
    <w:rsid w:val="004256EE"/>
  </w:style>
  <w:style w:type="character" w:customStyle="1" w:styleId="WW8Num4z5">
    <w:name w:val="WW8Num4z5"/>
    <w:rsid w:val="004256EE"/>
  </w:style>
  <w:style w:type="character" w:customStyle="1" w:styleId="WW8Num4z6">
    <w:name w:val="WW8Num4z6"/>
    <w:rsid w:val="004256EE"/>
  </w:style>
  <w:style w:type="character" w:customStyle="1" w:styleId="WW8Num4z7">
    <w:name w:val="WW8Num4z7"/>
    <w:rsid w:val="004256EE"/>
  </w:style>
  <w:style w:type="character" w:customStyle="1" w:styleId="WW8Num4z8">
    <w:name w:val="WW8Num4z8"/>
    <w:rsid w:val="004256EE"/>
  </w:style>
  <w:style w:type="character" w:customStyle="1" w:styleId="WW8Num5z0">
    <w:name w:val="WW8Num5z0"/>
    <w:rsid w:val="004256EE"/>
    <w:rPr>
      <w:rFonts w:hint="default"/>
    </w:rPr>
  </w:style>
  <w:style w:type="character" w:customStyle="1" w:styleId="WW8Num5z1">
    <w:name w:val="WW8Num5z1"/>
    <w:rsid w:val="004256EE"/>
  </w:style>
  <w:style w:type="character" w:customStyle="1" w:styleId="WW8Num5z2">
    <w:name w:val="WW8Num5z2"/>
    <w:rsid w:val="004256EE"/>
  </w:style>
  <w:style w:type="character" w:customStyle="1" w:styleId="WW8Num5z3">
    <w:name w:val="WW8Num5z3"/>
    <w:rsid w:val="004256EE"/>
  </w:style>
  <w:style w:type="character" w:customStyle="1" w:styleId="WW8Num5z4">
    <w:name w:val="WW8Num5z4"/>
    <w:rsid w:val="004256EE"/>
  </w:style>
  <w:style w:type="character" w:customStyle="1" w:styleId="WW8Num5z5">
    <w:name w:val="WW8Num5z5"/>
    <w:rsid w:val="004256EE"/>
  </w:style>
  <w:style w:type="character" w:customStyle="1" w:styleId="WW8Num5z6">
    <w:name w:val="WW8Num5z6"/>
    <w:rsid w:val="004256EE"/>
  </w:style>
  <w:style w:type="character" w:customStyle="1" w:styleId="WW8Num5z7">
    <w:name w:val="WW8Num5z7"/>
    <w:rsid w:val="004256EE"/>
  </w:style>
  <w:style w:type="character" w:customStyle="1" w:styleId="WW8Num5z8">
    <w:name w:val="WW8Num5z8"/>
    <w:rsid w:val="004256EE"/>
  </w:style>
  <w:style w:type="character" w:customStyle="1" w:styleId="WW8Num6z0">
    <w:name w:val="WW8Num6z0"/>
    <w:rsid w:val="004256EE"/>
    <w:rPr>
      <w:rFonts w:ascii="Wingdings" w:hAnsi="Wingdings" w:cs="Wingdings" w:hint="default"/>
    </w:rPr>
  </w:style>
  <w:style w:type="character" w:customStyle="1" w:styleId="WW8Num6z1">
    <w:name w:val="WW8Num6z1"/>
    <w:rsid w:val="004256EE"/>
    <w:rPr>
      <w:rFonts w:ascii="Courier New" w:hAnsi="Courier New" w:cs="Courier New" w:hint="default"/>
    </w:rPr>
  </w:style>
  <w:style w:type="character" w:customStyle="1" w:styleId="WW8Num6z3">
    <w:name w:val="WW8Num6z3"/>
    <w:rsid w:val="004256EE"/>
    <w:rPr>
      <w:rFonts w:ascii="Symbol" w:hAnsi="Symbol" w:cs="Symbol" w:hint="default"/>
    </w:rPr>
  </w:style>
  <w:style w:type="character" w:customStyle="1" w:styleId="WW8Num7z0">
    <w:name w:val="WW8Num7z0"/>
    <w:rsid w:val="004256EE"/>
    <w:rPr>
      <w:rFonts w:hint="default"/>
    </w:rPr>
  </w:style>
  <w:style w:type="character" w:customStyle="1" w:styleId="WW8Num7z1">
    <w:name w:val="WW8Num7z1"/>
    <w:rsid w:val="004256EE"/>
  </w:style>
  <w:style w:type="character" w:customStyle="1" w:styleId="WW8Num7z2">
    <w:name w:val="WW8Num7z2"/>
    <w:rsid w:val="004256EE"/>
  </w:style>
  <w:style w:type="character" w:customStyle="1" w:styleId="WW8Num7z3">
    <w:name w:val="WW8Num7z3"/>
    <w:rsid w:val="004256EE"/>
  </w:style>
  <w:style w:type="character" w:customStyle="1" w:styleId="WW8Num7z4">
    <w:name w:val="WW8Num7z4"/>
    <w:rsid w:val="004256EE"/>
  </w:style>
  <w:style w:type="character" w:customStyle="1" w:styleId="WW8Num7z5">
    <w:name w:val="WW8Num7z5"/>
    <w:rsid w:val="004256EE"/>
  </w:style>
  <w:style w:type="character" w:customStyle="1" w:styleId="WW8Num7z6">
    <w:name w:val="WW8Num7z6"/>
    <w:rsid w:val="004256EE"/>
  </w:style>
  <w:style w:type="character" w:customStyle="1" w:styleId="WW8Num7z7">
    <w:name w:val="WW8Num7z7"/>
    <w:rsid w:val="004256EE"/>
  </w:style>
  <w:style w:type="character" w:customStyle="1" w:styleId="WW8Num7z8">
    <w:name w:val="WW8Num7z8"/>
    <w:rsid w:val="004256EE"/>
  </w:style>
  <w:style w:type="character" w:customStyle="1" w:styleId="WW8Num8z0">
    <w:name w:val="WW8Num8z0"/>
    <w:rsid w:val="004256EE"/>
    <w:rPr>
      <w:rFonts w:ascii="Arial" w:eastAsia="Calibri" w:hAnsi="Arial" w:cs="Arial" w:hint="default"/>
    </w:rPr>
  </w:style>
  <w:style w:type="character" w:customStyle="1" w:styleId="WW8Num8z1">
    <w:name w:val="WW8Num8z1"/>
    <w:rsid w:val="004256EE"/>
    <w:rPr>
      <w:rFonts w:ascii="Courier New" w:hAnsi="Courier New" w:cs="Courier New" w:hint="default"/>
    </w:rPr>
  </w:style>
  <w:style w:type="character" w:customStyle="1" w:styleId="WW8Num8z2">
    <w:name w:val="WW8Num8z2"/>
    <w:rsid w:val="004256EE"/>
    <w:rPr>
      <w:rFonts w:ascii="Wingdings" w:hAnsi="Wingdings" w:cs="Wingdings" w:hint="default"/>
    </w:rPr>
  </w:style>
  <w:style w:type="character" w:customStyle="1" w:styleId="WW8Num8z3">
    <w:name w:val="WW8Num8z3"/>
    <w:rsid w:val="004256EE"/>
    <w:rPr>
      <w:rFonts w:ascii="Symbol" w:hAnsi="Symbol" w:cs="Symbol" w:hint="default"/>
    </w:rPr>
  </w:style>
  <w:style w:type="character" w:customStyle="1" w:styleId="WW8Num9z0">
    <w:name w:val="WW8Num9z0"/>
    <w:rsid w:val="004256EE"/>
    <w:rPr>
      <w:rFonts w:ascii="Symbol" w:hAnsi="Symbol" w:cs="Symbol" w:hint="default"/>
    </w:rPr>
  </w:style>
  <w:style w:type="character" w:customStyle="1" w:styleId="WW8Num9z1">
    <w:name w:val="WW8Num9z1"/>
    <w:rsid w:val="004256EE"/>
    <w:rPr>
      <w:rFonts w:ascii="Courier New" w:hAnsi="Courier New" w:cs="Courier New" w:hint="default"/>
    </w:rPr>
  </w:style>
  <w:style w:type="character" w:customStyle="1" w:styleId="WW8Num9z2">
    <w:name w:val="WW8Num9z2"/>
    <w:rsid w:val="004256EE"/>
    <w:rPr>
      <w:rFonts w:ascii="Wingdings" w:hAnsi="Wingdings" w:cs="Wingdings" w:hint="default"/>
    </w:rPr>
  </w:style>
  <w:style w:type="character" w:customStyle="1" w:styleId="WW8Num10z0">
    <w:name w:val="WW8Num10z0"/>
    <w:rsid w:val="004256EE"/>
    <w:rPr>
      <w:rFonts w:ascii="Times New Roman" w:eastAsia="Calibri" w:hAnsi="Times New Roman" w:cs="Times New Roman" w:hint="default"/>
      <w:color w:val="auto"/>
    </w:rPr>
  </w:style>
  <w:style w:type="character" w:customStyle="1" w:styleId="WW8Num10z1">
    <w:name w:val="WW8Num10z1"/>
    <w:rsid w:val="004256EE"/>
    <w:rPr>
      <w:rFonts w:ascii="Courier New" w:hAnsi="Courier New" w:cs="Courier New" w:hint="default"/>
    </w:rPr>
  </w:style>
  <w:style w:type="character" w:customStyle="1" w:styleId="WW8Num10z2">
    <w:name w:val="WW8Num10z2"/>
    <w:rsid w:val="004256EE"/>
    <w:rPr>
      <w:rFonts w:ascii="Wingdings" w:hAnsi="Wingdings" w:cs="Wingdings" w:hint="default"/>
    </w:rPr>
  </w:style>
  <w:style w:type="character" w:customStyle="1" w:styleId="WW8Num10z3">
    <w:name w:val="WW8Num10z3"/>
    <w:rsid w:val="004256EE"/>
    <w:rPr>
      <w:rFonts w:ascii="Symbol" w:hAnsi="Symbol" w:cs="Symbol" w:hint="default"/>
    </w:rPr>
  </w:style>
  <w:style w:type="character" w:customStyle="1" w:styleId="WW8Num11z0">
    <w:name w:val="WW8Num11z0"/>
    <w:rsid w:val="004256EE"/>
    <w:rPr>
      <w:rFonts w:ascii="Symbol" w:hAnsi="Symbol" w:cs="Symbol" w:hint="default"/>
    </w:rPr>
  </w:style>
  <w:style w:type="character" w:customStyle="1" w:styleId="WW8Num12z0">
    <w:name w:val="WW8Num12z0"/>
    <w:rsid w:val="004256EE"/>
    <w:rPr>
      <w:rFonts w:ascii="Times New Roman" w:hAnsi="Times New Roman" w:cs="Times New Roman" w:hint="default"/>
      <w:b/>
      <w:i w:val="0"/>
      <w:spacing w:val="0"/>
      <w:position w:val="0"/>
      <w:sz w:val="24"/>
      <w:szCs w:val="24"/>
      <w:vertAlign w:val="baseline"/>
    </w:rPr>
  </w:style>
  <w:style w:type="character" w:customStyle="1" w:styleId="WW8Num12z1">
    <w:name w:val="WW8Num12z1"/>
    <w:rsid w:val="004256EE"/>
  </w:style>
  <w:style w:type="character" w:customStyle="1" w:styleId="WW8Num12z2">
    <w:name w:val="WW8Num12z2"/>
    <w:rsid w:val="004256EE"/>
  </w:style>
  <w:style w:type="character" w:customStyle="1" w:styleId="WW8Num12z3">
    <w:name w:val="WW8Num12z3"/>
    <w:rsid w:val="004256EE"/>
  </w:style>
  <w:style w:type="character" w:customStyle="1" w:styleId="WW8Num12z4">
    <w:name w:val="WW8Num12z4"/>
    <w:rsid w:val="004256EE"/>
  </w:style>
  <w:style w:type="character" w:customStyle="1" w:styleId="WW8Num12z5">
    <w:name w:val="WW8Num12z5"/>
    <w:rsid w:val="004256EE"/>
  </w:style>
  <w:style w:type="character" w:customStyle="1" w:styleId="WW8Num12z6">
    <w:name w:val="WW8Num12z6"/>
    <w:rsid w:val="004256EE"/>
  </w:style>
  <w:style w:type="character" w:customStyle="1" w:styleId="WW8Num12z7">
    <w:name w:val="WW8Num12z7"/>
    <w:rsid w:val="004256EE"/>
  </w:style>
  <w:style w:type="character" w:customStyle="1" w:styleId="WW8Num12z8">
    <w:name w:val="WW8Num12z8"/>
    <w:rsid w:val="004256EE"/>
  </w:style>
  <w:style w:type="character" w:customStyle="1" w:styleId="WW8Num13z0">
    <w:name w:val="WW8Num13z0"/>
    <w:rsid w:val="004256EE"/>
    <w:rPr>
      <w:rFonts w:ascii="Arial" w:eastAsia="Times New Roman" w:hAnsi="Arial" w:cs="Arial" w:hint="default"/>
    </w:rPr>
  </w:style>
  <w:style w:type="character" w:customStyle="1" w:styleId="WW8Num13z1">
    <w:name w:val="WW8Num13z1"/>
    <w:rsid w:val="004256EE"/>
    <w:rPr>
      <w:rFonts w:ascii="Courier New" w:hAnsi="Courier New" w:cs="Courier New" w:hint="default"/>
    </w:rPr>
  </w:style>
  <w:style w:type="character" w:customStyle="1" w:styleId="WW8Num13z2">
    <w:name w:val="WW8Num13z2"/>
    <w:rsid w:val="004256EE"/>
    <w:rPr>
      <w:rFonts w:ascii="Wingdings" w:hAnsi="Wingdings" w:cs="Wingdings" w:hint="default"/>
    </w:rPr>
  </w:style>
  <w:style w:type="character" w:customStyle="1" w:styleId="WW8Num13z3">
    <w:name w:val="WW8Num13z3"/>
    <w:rsid w:val="004256EE"/>
    <w:rPr>
      <w:rFonts w:ascii="Symbol" w:hAnsi="Symbol" w:cs="Symbol" w:hint="default"/>
    </w:rPr>
  </w:style>
  <w:style w:type="character" w:customStyle="1" w:styleId="WW8Num14z0">
    <w:name w:val="WW8Num14z0"/>
    <w:rsid w:val="004256EE"/>
    <w:rPr>
      <w:b/>
    </w:rPr>
  </w:style>
  <w:style w:type="character" w:customStyle="1" w:styleId="WW8Num15z0">
    <w:name w:val="WW8Num15z0"/>
    <w:rsid w:val="004256EE"/>
    <w:rPr>
      <w:rFonts w:ascii="Verdana" w:hAnsi="Verdana" w:cs="Times New Roman" w:hint="default"/>
      <w:b w:val="0"/>
    </w:rPr>
  </w:style>
  <w:style w:type="character" w:customStyle="1" w:styleId="WW8Num15z1">
    <w:name w:val="WW8Num15z1"/>
    <w:rsid w:val="004256EE"/>
  </w:style>
  <w:style w:type="character" w:customStyle="1" w:styleId="WW8Num15z2">
    <w:name w:val="WW8Num15z2"/>
    <w:rsid w:val="004256EE"/>
  </w:style>
  <w:style w:type="character" w:customStyle="1" w:styleId="WW8Num15z3">
    <w:name w:val="WW8Num15z3"/>
    <w:rsid w:val="004256EE"/>
  </w:style>
  <w:style w:type="character" w:customStyle="1" w:styleId="WW8Num15z4">
    <w:name w:val="WW8Num15z4"/>
    <w:rsid w:val="004256EE"/>
  </w:style>
  <w:style w:type="character" w:customStyle="1" w:styleId="WW8Num15z5">
    <w:name w:val="WW8Num15z5"/>
    <w:rsid w:val="004256EE"/>
  </w:style>
  <w:style w:type="character" w:customStyle="1" w:styleId="WW8Num15z6">
    <w:name w:val="WW8Num15z6"/>
    <w:rsid w:val="004256EE"/>
  </w:style>
  <w:style w:type="character" w:customStyle="1" w:styleId="WW8Num15z7">
    <w:name w:val="WW8Num15z7"/>
    <w:rsid w:val="004256EE"/>
  </w:style>
  <w:style w:type="character" w:customStyle="1" w:styleId="WW8Num15z8">
    <w:name w:val="WW8Num15z8"/>
    <w:rsid w:val="004256EE"/>
  </w:style>
  <w:style w:type="character" w:customStyle="1" w:styleId="WW8Num16z0">
    <w:name w:val="WW8Num16z0"/>
    <w:rsid w:val="004256EE"/>
    <w:rPr>
      <w:rFonts w:hint="default"/>
    </w:rPr>
  </w:style>
  <w:style w:type="character" w:customStyle="1" w:styleId="WW8Num16z1">
    <w:name w:val="WW8Num16z1"/>
    <w:rsid w:val="004256EE"/>
  </w:style>
  <w:style w:type="character" w:customStyle="1" w:styleId="WW8Num16z2">
    <w:name w:val="WW8Num16z2"/>
    <w:rsid w:val="004256EE"/>
  </w:style>
  <w:style w:type="character" w:customStyle="1" w:styleId="WW8Num16z3">
    <w:name w:val="WW8Num16z3"/>
    <w:rsid w:val="004256EE"/>
  </w:style>
  <w:style w:type="character" w:customStyle="1" w:styleId="WW8Num16z4">
    <w:name w:val="WW8Num16z4"/>
    <w:rsid w:val="004256EE"/>
  </w:style>
  <w:style w:type="character" w:customStyle="1" w:styleId="WW8Num16z5">
    <w:name w:val="WW8Num16z5"/>
    <w:rsid w:val="004256EE"/>
  </w:style>
  <w:style w:type="character" w:customStyle="1" w:styleId="WW8Num16z6">
    <w:name w:val="WW8Num16z6"/>
    <w:rsid w:val="004256EE"/>
  </w:style>
  <w:style w:type="character" w:customStyle="1" w:styleId="WW8Num16z7">
    <w:name w:val="WW8Num16z7"/>
    <w:rsid w:val="004256EE"/>
  </w:style>
  <w:style w:type="character" w:customStyle="1" w:styleId="WW8Num16z8">
    <w:name w:val="WW8Num16z8"/>
    <w:rsid w:val="004256EE"/>
  </w:style>
  <w:style w:type="character" w:customStyle="1" w:styleId="WW8Num17z0">
    <w:name w:val="WW8Num17z0"/>
    <w:rsid w:val="004256EE"/>
    <w:rPr>
      <w:rFonts w:ascii="Times New Roman" w:hAnsi="Times New Roman" w:cs="Times New Roman" w:hint="default"/>
      <w:b/>
      <w:i w:val="0"/>
      <w:spacing w:val="0"/>
      <w:position w:val="0"/>
      <w:sz w:val="24"/>
      <w:szCs w:val="24"/>
      <w:vertAlign w:val="baseline"/>
    </w:rPr>
  </w:style>
  <w:style w:type="character" w:customStyle="1" w:styleId="WW8Num17z1">
    <w:name w:val="WW8Num17z1"/>
    <w:rsid w:val="004256EE"/>
  </w:style>
  <w:style w:type="character" w:customStyle="1" w:styleId="WW8Num17z2">
    <w:name w:val="WW8Num17z2"/>
    <w:rsid w:val="004256EE"/>
  </w:style>
  <w:style w:type="character" w:customStyle="1" w:styleId="WW8Num17z3">
    <w:name w:val="WW8Num17z3"/>
    <w:rsid w:val="004256EE"/>
  </w:style>
  <w:style w:type="character" w:customStyle="1" w:styleId="WW8Num17z4">
    <w:name w:val="WW8Num17z4"/>
    <w:rsid w:val="004256EE"/>
  </w:style>
  <w:style w:type="character" w:customStyle="1" w:styleId="WW8Num17z5">
    <w:name w:val="WW8Num17z5"/>
    <w:rsid w:val="004256EE"/>
  </w:style>
  <w:style w:type="character" w:customStyle="1" w:styleId="WW8Num17z6">
    <w:name w:val="WW8Num17z6"/>
    <w:rsid w:val="004256EE"/>
  </w:style>
  <w:style w:type="character" w:customStyle="1" w:styleId="WW8Num17z7">
    <w:name w:val="WW8Num17z7"/>
    <w:rsid w:val="004256EE"/>
  </w:style>
  <w:style w:type="character" w:customStyle="1" w:styleId="WW8Num17z8">
    <w:name w:val="WW8Num17z8"/>
    <w:rsid w:val="004256EE"/>
  </w:style>
  <w:style w:type="character" w:customStyle="1" w:styleId="WW8Num18z0">
    <w:name w:val="WW8Num18z0"/>
    <w:rsid w:val="004256EE"/>
    <w:rPr>
      <w:rFonts w:hint="default"/>
    </w:rPr>
  </w:style>
  <w:style w:type="character" w:customStyle="1" w:styleId="WW8Num19z0">
    <w:name w:val="WW8Num19z0"/>
    <w:rsid w:val="004256EE"/>
    <w:rPr>
      <w:rFonts w:ascii="Wingdings" w:hAnsi="Wingdings" w:cs="Wingdings" w:hint="default"/>
    </w:rPr>
  </w:style>
  <w:style w:type="character" w:customStyle="1" w:styleId="WW8Num19z1">
    <w:name w:val="WW8Num19z1"/>
    <w:rsid w:val="004256EE"/>
    <w:rPr>
      <w:rFonts w:ascii="Courier New" w:hAnsi="Courier New" w:cs="Courier New" w:hint="default"/>
    </w:rPr>
  </w:style>
  <w:style w:type="character" w:customStyle="1" w:styleId="WW8Num19z3">
    <w:name w:val="WW8Num19z3"/>
    <w:rsid w:val="004256EE"/>
    <w:rPr>
      <w:rFonts w:ascii="Symbol" w:hAnsi="Symbol" w:cs="Symbol" w:hint="default"/>
    </w:rPr>
  </w:style>
  <w:style w:type="character" w:customStyle="1" w:styleId="WW8Num20z0">
    <w:name w:val="WW8Num20z0"/>
    <w:rsid w:val="004256EE"/>
    <w:rPr>
      <w:rFonts w:hint="default"/>
    </w:rPr>
  </w:style>
  <w:style w:type="character" w:customStyle="1" w:styleId="WW8Num20z1">
    <w:name w:val="WW8Num20z1"/>
    <w:rsid w:val="004256EE"/>
  </w:style>
  <w:style w:type="character" w:customStyle="1" w:styleId="WW8Num20z2">
    <w:name w:val="WW8Num20z2"/>
    <w:rsid w:val="004256EE"/>
  </w:style>
  <w:style w:type="character" w:customStyle="1" w:styleId="WW8Num20z3">
    <w:name w:val="WW8Num20z3"/>
    <w:rsid w:val="004256EE"/>
  </w:style>
  <w:style w:type="character" w:customStyle="1" w:styleId="WW8Num20z4">
    <w:name w:val="WW8Num20z4"/>
    <w:rsid w:val="004256EE"/>
  </w:style>
  <w:style w:type="character" w:customStyle="1" w:styleId="WW8Num20z5">
    <w:name w:val="WW8Num20z5"/>
    <w:rsid w:val="004256EE"/>
  </w:style>
  <w:style w:type="character" w:customStyle="1" w:styleId="WW8Num20z6">
    <w:name w:val="WW8Num20z6"/>
    <w:rsid w:val="004256EE"/>
  </w:style>
  <w:style w:type="character" w:customStyle="1" w:styleId="WW8Num20z7">
    <w:name w:val="WW8Num20z7"/>
    <w:rsid w:val="004256EE"/>
  </w:style>
  <w:style w:type="character" w:customStyle="1" w:styleId="WW8Num20z8">
    <w:name w:val="WW8Num20z8"/>
    <w:rsid w:val="004256EE"/>
  </w:style>
  <w:style w:type="character" w:customStyle="1" w:styleId="WW8Num21z0">
    <w:name w:val="WW8Num21z0"/>
    <w:rsid w:val="004256EE"/>
    <w:rPr>
      <w:rFonts w:ascii="Symbol" w:hAnsi="Symbol" w:cs="Symbol" w:hint="default"/>
    </w:rPr>
  </w:style>
  <w:style w:type="character" w:customStyle="1" w:styleId="WW8Num21z1">
    <w:name w:val="WW8Num21z1"/>
    <w:rsid w:val="004256EE"/>
    <w:rPr>
      <w:rFonts w:ascii="Courier New" w:hAnsi="Courier New" w:cs="Courier New" w:hint="default"/>
    </w:rPr>
  </w:style>
  <w:style w:type="character" w:customStyle="1" w:styleId="WW8Num21z2">
    <w:name w:val="WW8Num21z2"/>
    <w:rsid w:val="004256EE"/>
    <w:rPr>
      <w:rFonts w:ascii="Wingdings" w:hAnsi="Wingdings" w:cs="Wingdings" w:hint="default"/>
    </w:rPr>
  </w:style>
  <w:style w:type="character" w:customStyle="1" w:styleId="WW8Num22z0">
    <w:name w:val="WW8Num22z0"/>
    <w:rsid w:val="004256EE"/>
    <w:rPr>
      <w:rFonts w:ascii="Times New Roman" w:hAnsi="Times New Roman" w:cs="Times New Roman" w:hint="default"/>
      <w:sz w:val="24"/>
    </w:rPr>
  </w:style>
  <w:style w:type="character" w:customStyle="1" w:styleId="WW8Num22z5">
    <w:name w:val="WW8Num22z5"/>
    <w:rsid w:val="004256EE"/>
  </w:style>
  <w:style w:type="character" w:customStyle="1" w:styleId="WW8Num22z6">
    <w:name w:val="WW8Num22z6"/>
    <w:rsid w:val="004256EE"/>
  </w:style>
  <w:style w:type="character" w:customStyle="1" w:styleId="WW8Num22z7">
    <w:name w:val="WW8Num22z7"/>
    <w:rsid w:val="004256EE"/>
  </w:style>
  <w:style w:type="character" w:customStyle="1" w:styleId="WW8Num22z8">
    <w:name w:val="WW8Num22z8"/>
    <w:rsid w:val="004256EE"/>
  </w:style>
  <w:style w:type="character" w:customStyle="1" w:styleId="WW8Num23z0">
    <w:name w:val="WW8Num23z0"/>
    <w:rsid w:val="004256EE"/>
    <w:rPr>
      <w:rFonts w:ascii="Symbol" w:hAnsi="Symbol" w:cs="Symbol" w:hint="default"/>
    </w:rPr>
  </w:style>
  <w:style w:type="character" w:customStyle="1" w:styleId="WW8Num23z1">
    <w:name w:val="WW8Num23z1"/>
    <w:rsid w:val="004256EE"/>
    <w:rPr>
      <w:rFonts w:ascii="Courier New" w:hAnsi="Courier New" w:cs="Courier New" w:hint="default"/>
    </w:rPr>
  </w:style>
  <w:style w:type="character" w:customStyle="1" w:styleId="WW8Num23z2">
    <w:name w:val="WW8Num23z2"/>
    <w:rsid w:val="004256EE"/>
    <w:rPr>
      <w:rFonts w:ascii="Wingdings" w:hAnsi="Wingdings" w:cs="Wingdings" w:hint="default"/>
    </w:rPr>
  </w:style>
  <w:style w:type="character" w:customStyle="1" w:styleId="HeaderChar">
    <w:name w:val="Header Char"/>
    <w:aliases w:val="Header Char Char Char Char Char Char,Header Char Char Char Char,hd Char Char1,hd Char Char Char,even Char"/>
    <w:rsid w:val="004256EE"/>
    <w:rPr>
      <w:sz w:val="24"/>
      <w:szCs w:val="24"/>
    </w:rPr>
  </w:style>
  <w:style w:type="character" w:customStyle="1" w:styleId="FooterChar">
    <w:name w:val="Footer Char"/>
    <w:rsid w:val="004256EE"/>
    <w:rPr>
      <w:sz w:val="24"/>
      <w:szCs w:val="24"/>
    </w:rPr>
  </w:style>
  <w:style w:type="character" w:customStyle="1" w:styleId="BalloonTextChar">
    <w:name w:val="Balloon Text Char"/>
    <w:rsid w:val="004256EE"/>
    <w:rPr>
      <w:rFonts w:ascii="Tahoma" w:hAnsi="Tahoma" w:cs="Tahoma"/>
      <w:sz w:val="16"/>
      <w:szCs w:val="16"/>
    </w:rPr>
  </w:style>
  <w:style w:type="character" w:customStyle="1" w:styleId="TitleChar">
    <w:name w:val="Title Char"/>
    <w:rsid w:val="004256EE"/>
    <w:rPr>
      <w:rFonts w:ascii="Arial" w:hAnsi="Arial" w:cs="Arial"/>
      <w:b/>
      <w:sz w:val="24"/>
    </w:rPr>
  </w:style>
  <w:style w:type="character" w:customStyle="1" w:styleId="FontStyle35">
    <w:name w:val="Font Style35"/>
    <w:rsid w:val="004256EE"/>
    <w:rPr>
      <w:rFonts w:ascii="Arial" w:hAnsi="Arial" w:cs="Arial"/>
      <w:sz w:val="16"/>
      <w:szCs w:val="16"/>
    </w:rPr>
  </w:style>
  <w:style w:type="character" w:customStyle="1" w:styleId="FontStyle39">
    <w:name w:val="Font Style39"/>
    <w:rsid w:val="004256EE"/>
    <w:rPr>
      <w:rFonts w:ascii="Arial" w:hAnsi="Arial" w:cs="Arial"/>
      <w:b/>
      <w:bCs/>
      <w:sz w:val="16"/>
      <w:szCs w:val="16"/>
    </w:rPr>
  </w:style>
  <w:style w:type="character" w:customStyle="1" w:styleId="FontStyle42">
    <w:name w:val="Font Style42"/>
    <w:rsid w:val="004256EE"/>
    <w:rPr>
      <w:rFonts w:ascii="Arial" w:hAnsi="Arial" w:cs="Arial"/>
      <w:sz w:val="16"/>
      <w:szCs w:val="16"/>
    </w:rPr>
  </w:style>
  <w:style w:type="character" w:customStyle="1" w:styleId="FontStyle37">
    <w:name w:val="Font Style37"/>
    <w:rsid w:val="004256EE"/>
    <w:rPr>
      <w:rFonts w:ascii="Arial" w:hAnsi="Arial" w:cs="Arial"/>
      <w:sz w:val="14"/>
      <w:szCs w:val="14"/>
    </w:rPr>
  </w:style>
  <w:style w:type="character" w:customStyle="1" w:styleId="tss1">
    <w:name w:val="tss1"/>
    <w:rsid w:val="004256EE"/>
    <w:rPr>
      <w:b/>
      <w:bCs/>
      <w:sz w:val="22"/>
      <w:szCs w:val="22"/>
    </w:rPr>
  </w:style>
  <w:style w:type="character" w:customStyle="1" w:styleId="tpa1">
    <w:name w:val="tpa1"/>
    <w:basedOn w:val="Fontdeparagrafimplicit"/>
    <w:rsid w:val="004256EE"/>
  </w:style>
  <w:style w:type="character" w:customStyle="1" w:styleId="ss1">
    <w:name w:val="ss1"/>
    <w:rsid w:val="004256EE"/>
    <w:rPr>
      <w:b/>
      <w:bCs/>
      <w:sz w:val="22"/>
      <w:szCs w:val="22"/>
    </w:rPr>
  </w:style>
  <w:style w:type="character" w:customStyle="1" w:styleId="BodyTextChar">
    <w:name w:val="Body Text Char"/>
    <w:rsid w:val="004256EE"/>
    <w:rPr>
      <w:rFonts w:ascii="Arial" w:hAnsi="Arial" w:cs="Arial"/>
      <w:b/>
      <w:sz w:val="24"/>
    </w:rPr>
  </w:style>
  <w:style w:type="character" w:customStyle="1" w:styleId="BodyText2Char">
    <w:name w:val="Body Text 2 Char"/>
    <w:rsid w:val="004256EE"/>
    <w:rPr>
      <w:rFonts w:ascii="Arial" w:hAnsi="Arial" w:cs="Arial"/>
      <w:sz w:val="24"/>
    </w:rPr>
  </w:style>
  <w:style w:type="character" w:customStyle="1" w:styleId="DefaultTextChar">
    <w:name w:val="Default Text Char"/>
    <w:rsid w:val="004256EE"/>
    <w:rPr>
      <w:sz w:val="24"/>
      <w:lang w:val="en-US"/>
    </w:rPr>
  </w:style>
  <w:style w:type="character" w:customStyle="1" w:styleId="NormalArialChar2">
    <w:name w:val="Normal+Arial Char2"/>
    <w:rsid w:val="004256EE"/>
    <w:rPr>
      <w:rFonts w:ascii="Arial" w:hAnsi="Arial" w:cs="Arial"/>
      <w:color w:val="000000"/>
      <w:lang w:val="fr-FR"/>
    </w:rPr>
  </w:style>
  <w:style w:type="character" w:customStyle="1" w:styleId="noticetext">
    <w:name w:val="noticetext"/>
    <w:basedOn w:val="Fontdeparagrafimplicit"/>
    <w:rsid w:val="004256EE"/>
  </w:style>
  <w:style w:type="character" w:customStyle="1" w:styleId="Heading5Char">
    <w:name w:val="Heading 5 Char"/>
    <w:rsid w:val="004256EE"/>
    <w:rPr>
      <w:rFonts w:eastAsia="SimSun"/>
      <w:b/>
      <w:bCs/>
      <w:i/>
      <w:iCs/>
      <w:sz w:val="26"/>
      <w:szCs w:val="26"/>
    </w:rPr>
  </w:style>
  <w:style w:type="character" w:customStyle="1" w:styleId="Heading6Char">
    <w:name w:val="Heading 6 Char"/>
    <w:rsid w:val="004256EE"/>
    <w:rPr>
      <w:rFonts w:eastAsia="SimSun"/>
      <w:b/>
      <w:bCs/>
      <w:sz w:val="22"/>
      <w:szCs w:val="22"/>
    </w:rPr>
  </w:style>
  <w:style w:type="character" w:customStyle="1" w:styleId="litera1">
    <w:name w:val="litera1"/>
    <w:rsid w:val="004256EE"/>
    <w:rPr>
      <w:b/>
      <w:bCs/>
      <w:color w:val="000000"/>
    </w:rPr>
  </w:style>
  <w:style w:type="character" w:customStyle="1" w:styleId="tabel1">
    <w:name w:val="tabel1"/>
    <w:rsid w:val="004256EE"/>
    <w:rPr>
      <w:rFonts w:ascii="Courier New" w:hAnsi="Courier New" w:cs="AvantGarde Bk BT"/>
      <w:color w:val="000000"/>
      <w:sz w:val="20"/>
      <w:szCs w:val="20"/>
    </w:rPr>
  </w:style>
  <w:style w:type="character" w:customStyle="1" w:styleId="nota1">
    <w:name w:val="nota1"/>
    <w:rsid w:val="004256EE"/>
    <w:rPr>
      <w:b/>
      <w:bCs/>
      <w:color w:val="000000"/>
    </w:rPr>
  </w:style>
  <w:style w:type="character" w:customStyle="1" w:styleId="HTMLPreformattedChar">
    <w:name w:val="HTML Preformatted Char"/>
    <w:rsid w:val="004256EE"/>
    <w:rPr>
      <w:rFonts w:ascii="Courier New" w:hAnsi="Courier New" w:cs="Courier New"/>
      <w:lang w:val="en-US"/>
    </w:rPr>
  </w:style>
  <w:style w:type="character" w:customStyle="1" w:styleId="Heading1Char">
    <w:name w:val="Heading 1 Char"/>
    <w:rsid w:val="004256EE"/>
    <w:rPr>
      <w:rFonts w:ascii="Cambria" w:eastAsia="Times New Roman" w:hAnsi="Cambria" w:cs="Times New Roman"/>
      <w:b/>
      <w:bCs/>
      <w:kern w:val="1"/>
      <w:sz w:val="32"/>
      <w:szCs w:val="32"/>
      <w:lang w:val="en-US"/>
    </w:rPr>
  </w:style>
  <w:style w:type="character" w:customStyle="1" w:styleId="Heading2Char">
    <w:name w:val="Heading 2 Char"/>
    <w:rsid w:val="004256EE"/>
    <w:rPr>
      <w:rFonts w:ascii="Cambria" w:eastAsia="Times New Roman" w:hAnsi="Cambria" w:cs="Times New Roman"/>
      <w:b/>
      <w:bCs/>
      <w:i/>
      <w:iCs/>
      <w:sz w:val="28"/>
      <w:szCs w:val="28"/>
      <w:lang w:val="en-US"/>
    </w:rPr>
  </w:style>
  <w:style w:type="character" w:customStyle="1" w:styleId="DefaultText1Char">
    <w:name w:val="Default Text:1 Char"/>
    <w:rsid w:val="004256EE"/>
    <w:rPr>
      <w:rFonts w:eastAsia="Batang"/>
      <w:sz w:val="24"/>
      <w:szCs w:val="24"/>
      <w:lang w:val="en-US"/>
    </w:rPr>
  </w:style>
  <w:style w:type="character" w:customStyle="1" w:styleId="AnexaChar">
    <w:name w:val="Anexa Char"/>
    <w:uiPriority w:val="99"/>
    <w:rsid w:val="004256EE"/>
    <w:rPr>
      <w:sz w:val="24"/>
      <w:lang w:val="en-US" w:eastAsia="en-US"/>
    </w:rPr>
  </w:style>
  <w:style w:type="character" w:customStyle="1" w:styleId="labeldatatext">
    <w:name w:val="labeldatatext"/>
    <w:rsid w:val="004256EE"/>
  </w:style>
  <w:style w:type="character" w:customStyle="1" w:styleId="TableTextChar">
    <w:name w:val="Table Text Char"/>
    <w:rsid w:val="004256EE"/>
    <w:rPr>
      <w:sz w:val="24"/>
      <w:lang w:val="en-US"/>
    </w:rPr>
  </w:style>
  <w:style w:type="character" w:customStyle="1" w:styleId="Heading9Char">
    <w:name w:val="Heading 9 Char"/>
    <w:rsid w:val="004256EE"/>
    <w:rPr>
      <w:rFonts w:ascii="Cambria" w:eastAsia="Times New Roman" w:hAnsi="Cambria" w:cs="Times New Roman"/>
      <w:sz w:val="22"/>
      <w:szCs w:val="22"/>
      <w:lang w:val="en-US"/>
    </w:rPr>
  </w:style>
  <w:style w:type="character" w:styleId="Hyperlink">
    <w:name w:val="Hyperlink"/>
    <w:uiPriority w:val="99"/>
    <w:qFormat/>
    <w:rsid w:val="004256EE"/>
    <w:rPr>
      <w:b/>
      <w:bCs/>
      <w:color w:val="333399"/>
      <w:u w:val="single"/>
    </w:rPr>
  </w:style>
  <w:style w:type="character" w:customStyle="1" w:styleId="do1">
    <w:name w:val="do1"/>
    <w:rsid w:val="004256EE"/>
    <w:rPr>
      <w:b/>
      <w:bCs/>
      <w:sz w:val="26"/>
      <w:szCs w:val="26"/>
    </w:rPr>
  </w:style>
  <w:style w:type="character" w:customStyle="1" w:styleId="FootnoteTextChar">
    <w:name w:val="Footnote Text Char"/>
    <w:basedOn w:val="Fontdeparagrafimplicit"/>
    <w:rsid w:val="004256EE"/>
  </w:style>
  <w:style w:type="paragraph" w:customStyle="1" w:styleId="Heading">
    <w:name w:val="Heading"/>
    <w:basedOn w:val="Normal"/>
    <w:next w:val="Corptext"/>
    <w:rsid w:val="004256EE"/>
    <w:pPr>
      <w:jc w:val="center"/>
    </w:pPr>
    <w:rPr>
      <w:rFonts w:ascii="Arial" w:hAnsi="Arial" w:cs="Arial"/>
      <w:b/>
      <w:szCs w:val="20"/>
    </w:rPr>
  </w:style>
  <w:style w:type="paragraph" w:styleId="Corptext">
    <w:name w:val="Body Text"/>
    <w:basedOn w:val="Normal"/>
    <w:link w:val="CorptextCaracter"/>
    <w:uiPriority w:val="99"/>
    <w:qFormat/>
    <w:rsid w:val="004256EE"/>
    <w:pPr>
      <w:jc w:val="both"/>
    </w:pPr>
    <w:rPr>
      <w:rFonts w:ascii="Arial" w:hAnsi="Arial" w:cs="Arial"/>
      <w:b/>
      <w:szCs w:val="20"/>
    </w:rPr>
  </w:style>
  <w:style w:type="character" w:customStyle="1" w:styleId="CorptextCaracter">
    <w:name w:val="Corp text Caracter"/>
    <w:basedOn w:val="Fontdeparagrafimplicit"/>
    <w:link w:val="Corptext"/>
    <w:uiPriority w:val="99"/>
    <w:qFormat/>
    <w:rsid w:val="004256EE"/>
    <w:rPr>
      <w:rFonts w:ascii="Arial" w:eastAsia="Times New Roman" w:hAnsi="Arial" w:cs="Arial"/>
      <w:b/>
      <w:sz w:val="24"/>
      <w:szCs w:val="20"/>
      <w:lang w:val="ro-RO" w:eastAsia="zh-CN"/>
    </w:rPr>
  </w:style>
  <w:style w:type="paragraph" w:styleId="List">
    <w:name w:val="List"/>
    <w:basedOn w:val="Corptext"/>
    <w:rsid w:val="004256EE"/>
    <w:rPr>
      <w:rFonts w:cs="FreeSans"/>
    </w:rPr>
  </w:style>
  <w:style w:type="paragraph" w:styleId="Legend">
    <w:name w:val="caption"/>
    <w:basedOn w:val="Normal"/>
    <w:qFormat/>
    <w:rsid w:val="004256EE"/>
    <w:pPr>
      <w:suppressLineNumbers/>
      <w:spacing w:before="120" w:after="120"/>
    </w:pPr>
    <w:rPr>
      <w:rFonts w:cs="FreeSans"/>
      <w:i/>
      <w:iCs/>
    </w:rPr>
  </w:style>
  <w:style w:type="paragraph" w:customStyle="1" w:styleId="Index">
    <w:name w:val="Index"/>
    <w:basedOn w:val="Normal"/>
    <w:rsid w:val="004256EE"/>
    <w:pPr>
      <w:suppressLineNumbers/>
    </w:pPr>
    <w:rPr>
      <w:rFonts w:cs="FreeSans"/>
    </w:rPr>
  </w:style>
  <w:style w:type="paragraph" w:styleId="Antet">
    <w:name w:val="header"/>
    <w:aliases w:val="Header Char Char Char Char Char,Header Char Char Char,hd Char,hd Char Char,even,Char Char,Char Char Char,Char Char1,Char"/>
    <w:basedOn w:val="Normal"/>
    <w:link w:val="AntetCaracter"/>
    <w:uiPriority w:val="99"/>
    <w:qFormat/>
    <w:rsid w:val="004256EE"/>
    <w:pPr>
      <w:tabs>
        <w:tab w:val="center" w:pos="4320"/>
        <w:tab w:val="right" w:pos="8640"/>
      </w:tabs>
    </w:pPr>
  </w:style>
  <w:style w:type="character" w:customStyle="1" w:styleId="AntetCaracter">
    <w:name w:val="Antet Caracter"/>
    <w:aliases w:val="Header Char Char Char Char Char Caracter,Header Char Char Char Caracter,hd Char Caracter,hd Char Char Caracter,even Caracter,Char Char Caracter,Char Char Char Caracter,Char Char1 Caracter,Char Caracter"/>
    <w:basedOn w:val="Fontdeparagrafimplicit"/>
    <w:link w:val="Antet"/>
    <w:uiPriority w:val="99"/>
    <w:qFormat/>
    <w:rsid w:val="004256EE"/>
    <w:rPr>
      <w:rFonts w:ascii="Times New Roman" w:eastAsia="Times New Roman" w:hAnsi="Times New Roman" w:cs="Times New Roman"/>
      <w:sz w:val="24"/>
      <w:szCs w:val="24"/>
      <w:lang w:eastAsia="zh-CN"/>
    </w:rPr>
  </w:style>
  <w:style w:type="paragraph" w:styleId="Subsol">
    <w:name w:val="footer"/>
    <w:basedOn w:val="Normal"/>
    <w:link w:val="SubsolCaracter"/>
    <w:uiPriority w:val="99"/>
    <w:qFormat/>
    <w:rsid w:val="004256EE"/>
    <w:pPr>
      <w:tabs>
        <w:tab w:val="center" w:pos="4320"/>
        <w:tab w:val="right" w:pos="8640"/>
      </w:tabs>
    </w:pPr>
  </w:style>
  <w:style w:type="character" w:customStyle="1" w:styleId="SubsolCaracter">
    <w:name w:val="Subsol Caracter"/>
    <w:basedOn w:val="Fontdeparagrafimplicit"/>
    <w:link w:val="Subsol"/>
    <w:uiPriority w:val="99"/>
    <w:qFormat/>
    <w:rsid w:val="004256EE"/>
    <w:rPr>
      <w:rFonts w:ascii="Times New Roman" w:eastAsia="Times New Roman" w:hAnsi="Times New Roman" w:cs="Times New Roman"/>
      <w:sz w:val="24"/>
      <w:szCs w:val="24"/>
      <w:lang w:eastAsia="zh-CN"/>
    </w:rPr>
  </w:style>
  <w:style w:type="paragraph" w:styleId="TextnBalon">
    <w:name w:val="Balloon Text"/>
    <w:basedOn w:val="Normal"/>
    <w:link w:val="TextnBalonCaracter"/>
    <w:uiPriority w:val="99"/>
    <w:qFormat/>
    <w:rsid w:val="004256EE"/>
    <w:rPr>
      <w:rFonts w:ascii="Tahoma" w:hAnsi="Tahoma" w:cs="Tahoma"/>
      <w:sz w:val="16"/>
      <w:szCs w:val="16"/>
    </w:rPr>
  </w:style>
  <w:style w:type="character" w:customStyle="1" w:styleId="TextnBalonCaracter">
    <w:name w:val="Text în Balon Caracter"/>
    <w:basedOn w:val="Fontdeparagrafimplicit"/>
    <w:link w:val="TextnBalon"/>
    <w:uiPriority w:val="99"/>
    <w:qFormat/>
    <w:rsid w:val="004256EE"/>
    <w:rPr>
      <w:rFonts w:ascii="Tahoma" w:eastAsia="Times New Roman" w:hAnsi="Tahoma" w:cs="Tahoma"/>
      <w:sz w:val="16"/>
      <w:szCs w:val="16"/>
      <w:lang w:eastAsia="zh-CN"/>
    </w:rPr>
  </w:style>
  <w:style w:type="paragraph" w:customStyle="1" w:styleId="CaracterChar">
    <w:name w:val="Caracter Char"/>
    <w:basedOn w:val="Normal"/>
    <w:rsid w:val="004256EE"/>
    <w:pPr>
      <w:spacing w:after="160" w:line="240" w:lineRule="exact"/>
    </w:pPr>
    <w:rPr>
      <w:rFonts w:ascii="Verdana" w:hAnsi="Verdana" w:cs="Verdana"/>
      <w:sz w:val="20"/>
      <w:szCs w:val="20"/>
    </w:rPr>
  </w:style>
  <w:style w:type="paragraph" w:customStyle="1" w:styleId="CaracterCaracter1">
    <w:name w:val="Caracter Caracter1"/>
    <w:basedOn w:val="Normal"/>
    <w:rsid w:val="004256EE"/>
    <w:pPr>
      <w:widowControl w:val="0"/>
    </w:pPr>
    <w:rPr>
      <w:sz w:val="20"/>
      <w:szCs w:val="20"/>
      <w:lang w:val="pl-PL"/>
    </w:rPr>
  </w:style>
  <w:style w:type="paragraph" w:customStyle="1" w:styleId="Style8">
    <w:name w:val="Style8"/>
    <w:basedOn w:val="Normal"/>
    <w:rsid w:val="004256EE"/>
    <w:pPr>
      <w:widowControl w:val="0"/>
      <w:autoSpaceDE w:val="0"/>
      <w:spacing w:line="216" w:lineRule="exact"/>
      <w:ind w:firstLine="696"/>
      <w:jc w:val="both"/>
    </w:pPr>
    <w:rPr>
      <w:rFonts w:ascii="Arial" w:hAnsi="Arial" w:cs="Arial"/>
    </w:rPr>
  </w:style>
  <w:style w:type="paragraph" w:customStyle="1" w:styleId="Style18">
    <w:name w:val="Style18"/>
    <w:basedOn w:val="Normal"/>
    <w:rsid w:val="004256EE"/>
    <w:pPr>
      <w:widowControl w:val="0"/>
      <w:autoSpaceDE w:val="0"/>
      <w:spacing w:line="218" w:lineRule="exact"/>
    </w:pPr>
    <w:rPr>
      <w:rFonts w:ascii="Arial" w:hAnsi="Arial" w:cs="Arial"/>
    </w:rPr>
  </w:style>
  <w:style w:type="paragraph" w:customStyle="1" w:styleId="Style24">
    <w:name w:val="Style24"/>
    <w:basedOn w:val="Normal"/>
    <w:rsid w:val="004256EE"/>
    <w:pPr>
      <w:widowControl w:val="0"/>
      <w:autoSpaceDE w:val="0"/>
      <w:spacing w:line="173" w:lineRule="exact"/>
    </w:pPr>
    <w:rPr>
      <w:rFonts w:ascii="Arial" w:hAnsi="Arial" w:cs="Arial"/>
    </w:rPr>
  </w:style>
  <w:style w:type="paragraph" w:customStyle="1" w:styleId="Default">
    <w:name w:val="Default"/>
    <w:rsid w:val="004256EE"/>
    <w:pPr>
      <w:suppressAutoHyphens/>
      <w:autoSpaceDE w:val="0"/>
      <w:spacing w:after="0" w:line="280" w:lineRule="exact"/>
      <w:jc w:val="both"/>
    </w:pPr>
    <w:rPr>
      <w:rFonts w:ascii="Trebuchet MS" w:eastAsia="Cambria" w:hAnsi="Trebuchet MS" w:cs="Calibri Light"/>
      <w:sz w:val="20"/>
      <w:szCs w:val="24"/>
      <w:lang w:eastAsia="zh-CN"/>
    </w:rPr>
  </w:style>
  <w:style w:type="paragraph" w:styleId="Frspaiere">
    <w:name w:val="No Spacing"/>
    <w:link w:val="FrspaiereCaracter"/>
    <w:uiPriority w:val="1"/>
    <w:qFormat/>
    <w:rsid w:val="004256EE"/>
    <w:pPr>
      <w:suppressAutoHyphens/>
      <w:spacing w:after="0" w:line="240" w:lineRule="auto"/>
    </w:pPr>
    <w:rPr>
      <w:rFonts w:ascii="Calibri" w:eastAsia="Calibri" w:hAnsi="Calibri" w:cs="Calibri"/>
      <w:lang w:val="ro-RO" w:eastAsia="zh-CN"/>
    </w:rPr>
  </w:style>
  <w:style w:type="paragraph" w:styleId="Listparagraf">
    <w:name w:val="List Paragraph"/>
    <w:aliases w:val="Citation List,본문(내용),List Paragraph (numbered (a)),Heading1,Normal bullet 2,body 2,Header bold,heading 7,List Paragraph11,List1,Listă colorată - Accentuare 11,Bullet,bullets,Arial,Bullet line,F List Paragraph,List_Paragraph,Paragraph,lp1"/>
    <w:basedOn w:val="Normal"/>
    <w:link w:val="ListparagrafCaracter"/>
    <w:uiPriority w:val="34"/>
    <w:qFormat/>
    <w:rsid w:val="004256EE"/>
    <w:pPr>
      <w:spacing w:after="200" w:line="276" w:lineRule="auto"/>
      <w:ind w:left="720"/>
      <w:contextualSpacing/>
    </w:pPr>
    <w:rPr>
      <w:rFonts w:ascii="Calibri" w:hAnsi="Calibri"/>
      <w:sz w:val="22"/>
      <w:szCs w:val="22"/>
      <w:lang w:val="en-GB"/>
    </w:rPr>
  </w:style>
  <w:style w:type="paragraph" w:styleId="Corptext2">
    <w:name w:val="Body Text 2"/>
    <w:basedOn w:val="Normal"/>
    <w:link w:val="Corptext2Caracter"/>
    <w:uiPriority w:val="99"/>
    <w:qFormat/>
    <w:rsid w:val="004256EE"/>
    <w:pPr>
      <w:jc w:val="both"/>
    </w:pPr>
    <w:rPr>
      <w:rFonts w:ascii="Arial" w:hAnsi="Arial" w:cs="Arial"/>
      <w:szCs w:val="20"/>
    </w:rPr>
  </w:style>
  <w:style w:type="character" w:customStyle="1" w:styleId="Corptext2Caracter">
    <w:name w:val="Corp text 2 Caracter"/>
    <w:basedOn w:val="Fontdeparagrafimplicit"/>
    <w:link w:val="Corptext2"/>
    <w:uiPriority w:val="99"/>
    <w:qFormat/>
    <w:rsid w:val="004256EE"/>
    <w:rPr>
      <w:rFonts w:ascii="Arial" w:eastAsia="Times New Roman" w:hAnsi="Arial" w:cs="Arial"/>
      <w:sz w:val="24"/>
      <w:szCs w:val="20"/>
      <w:lang w:val="ro-RO" w:eastAsia="zh-CN"/>
    </w:rPr>
  </w:style>
  <w:style w:type="paragraph" w:customStyle="1" w:styleId="DefaultText">
    <w:name w:val="Default Text"/>
    <w:basedOn w:val="Normal"/>
    <w:rsid w:val="004256EE"/>
    <w:rPr>
      <w:szCs w:val="20"/>
    </w:rPr>
  </w:style>
  <w:style w:type="paragraph" w:customStyle="1" w:styleId="NormalArial">
    <w:name w:val="Normal+Arial"/>
    <w:basedOn w:val="Corptext2"/>
    <w:rsid w:val="004256EE"/>
    <w:pPr>
      <w:spacing w:line="360" w:lineRule="auto"/>
      <w:jc w:val="left"/>
    </w:pPr>
    <w:rPr>
      <w:color w:val="000000"/>
      <w:sz w:val="20"/>
      <w:lang w:val="fr-FR"/>
    </w:rPr>
  </w:style>
  <w:style w:type="paragraph" w:customStyle="1" w:styleId="NormalWeb2">
    <w:name w:val="Normal (Web)2"/>
    <w:basedOn w:val="Normal"/>
    <w:rsid w:val="004256EE"/>
    <w:pPr>
      <w:spacing w:before="88" w:after="88"/>
      <w:ind w:left="88" w:right="88"/>
    </w:pPr>
    <w:rPr>
      <w:rFonts w:eastAsia="SimSun"/>
      <w:szCs w:val="20"/>
    </w:rPr>
  </w:style>
  <w:style w:type="paragraph" w:customStyle="1" w:styleId="NormalWeb3">
    <w:name w:val="Normal (Web)3"/>
    <w:basedOn w:val="Normal"/>
    <w:rsid w:val="004256EE"/>
    <w:pPr>
      <w:spacing w:before="105" w:after="105"/>
      <w:ind w:left="105" w:right="105"/>
    </w:pPr>
    <w:rPr>
      <w:rFonts w:eastAsia="SimSun"/>
    </w:rPr>
  </w:style>
  <w:style w:type="paragraph" w:customStyle="1" w:styleId="defaulttext0">
    <w:name w:val="defaulttext"/>
    <w:basedOn w:val="Normal"/>
    <w:rsid w:val="004256EE"/>
    <w:pPr>
      <w:spacing w:before="280" w:after="280"/>
    </w:pPr>
    <w:rPr>
      <w:rFonts w:eastAsia="SimSun"/>
    </w:rPr>
  </w:style>
  <w:style w:type="paragraph" w:styleId="NormalWeb">
    <w:name w:val="Normal (Web)"/>
    <w:basedOn w:val="Normal"/>
    <w:uiPriority w:val="99"/>
    <w:qFormat/>
    <w:rsid w:val="004256EE"/>
    <w:pPr>
      <w:spacing w:before="280" w:after="280"/>
    </w:pPr>
    <w:rPr>
      <w:color w:val="000080"/>
    </w:rPr>
  </w:style>
  <w:style w:type="paragraph" w:customStyle="1" w:styleId="PreformatatHTML1">
    <w:name w:val="Preformatat HTML1"/>
    <w:basedOn w:val="Normal"/>
    <w:rsid w:val="0042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PreformatatHTML">
    <w:name w:val="HTML Preformatted"/>
    <w:basedOn w:val="Normal"/>
    <w:link w:val="PreformatatHTMLCaracter"/>
    <w:rsid w:val="0042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rsid w:val="004256EE"/>
    <w:rPr>
      <w:rFonts w:ascii="Courier New" w:eastAsia="Times New Roman" w:hAnsi="Courier New" w:cs="Courier New"/>
      <w:sz w:val="20"/>
      <w:szCs w:val="20"/>
      <w:lang w:eastAsia="zh-CN"/>
    </w:rPr>
  </w:style>
  <w:style w:type="paragraph" w:customStyle="1" w:styleId="DefaultText1">
    <w:name w:val="Default Text:1"/>
    <w:basedOn w:val="Normal"/>
    <w:rsid w:val="004256EE"/>
    <w:pPr>
      <w:overflowPunct w:val="0"/>
      <w:autoSpaceDE w:val="0"/>
      <w:textAlignment w:val="baseline"/>
    </w:pPr>
    <w:rPr>
      <w:rFonts w:eastAsia="Batang"/>
    </w:rPr>
  </w:style>
  <w:style w:type="paragraph" w:customStyle="1" w:styleId="Anexa">
    <w:name w:val="Anexa"/>
    <w:basedOn w:val="DefaultText1"/>
    <w:next w:val="DefaultText1"/>
    <w:uiPriority w:val="99"/>
    <w:rsid w:val="004256EE"/>
    <w:pPr>
      <w:overflowPunct/>
      <w:autoSpaceDE/>
      <w:textAlignment w:val="auto"/>
    </w:pPr>
    <w:rPr>
      <w:rFonts w:eastAsia="Times New Roman"/>
      <w:szCs w:val="20"/>
      <w:lang w:eastAsia="en-US"/>
    </w:rPr>
  </w:style>
  <w:style w:type="paragraph" w:customStyle="1" w:styleId="TableText">
    <w:name w:val="Table Text"/>
    <w:basedOn w:val="Normal"/>
    <w:rsid w:val="004256EE"/>
    <w:pPr>
      <w:tabs>
        <w:tab w:val="decimal" w:pos="0"/>
      </w:tabs>
    </w:pPr>
    <w:rPr>
      <w:szCs w:val="20"/>
    </w:rPr>
  </w:style>
  <w:style w:type="paragraph" w:styleId="Textnotdesubsol">
    <w:name w:val="footnote text"/>
    <w:basedOn w:val="Normal"/>
    <w:link w:val="TextnotdesubsolCaracter"/>
    <w:rsid w:val="004256EE"/>
    <w:rPr>
      <w:sz w:val="20"/>
      <w:szCs w:val="20"/>
    </w:rPr>
  </w:style>
  <w:style w:type="character" w:customStyle="1" w:styleId="TextnotdesubsolCaracter">
    <w:name w:val="Text notă de subsol Caracter"/>
    <w:basedOn w:val="Fontdeparagrafimplicit"/>
    <w:link w:val="Textnotdesubsol"/>
    <w:uiPriority w:val="99"/>
    <w:rsid w:val="004256EE"/>
    <w:rPr>
      <w:rFonts w:ascii="Times New Roman" w:eastAsia="Times New Roman" w:hAnsi="Times New Roman" w:cs="Times New Roman"/>
      <w:sz w:val="20"/>
      <w:szCs w:val="20"/>
      <w:lang w:eastAsia="zh-CN"/>
    </w:rPr>
  </w:style>
  <w:style w:type="paragraph" w:customStyle="1" w:styleId="TableContents">
    <w:name w:val="Table Contents"/>
    <w:basedOn w:val="Normal"/>
    <w:rsid w:val="004256EE"/>
    <w:pPr>
      <w:suppressLineNumbers/>
    </w:pPr>
  </w:style>
  <w:style w:type="paragraph" w:customStyle="1" w:styleId="TableHeading">
    <w:name w:val="Table Heading"/>
    <w:basedOn w:val="TableContents"/>
    <w:rsid w:val="004256EE"/>
    <w:pPr>
      <w:jc w:val="center"/>
    </w:pPr>
    <w:rPr>
      <w:b/>
      <w:bCs/>
    </w:rPr>
  </w:style>
  <w:style w:type="paragraph" w:customStyle="1" w:styleId="FrameContents">
    <w:name w:val="Frame Contents"/>
    <w:basedOn w:val="Normal"/>
    <w:rsid w:val="004256EE"/>
  </w:style>
  <w:style w:type="paragraph" w:customStyle="1" w:styleId="ListParagraph1">
    <w:name w:val="List Paragraph1"/>
    <w:aliases w:val="Forth level"/>
    <w:basedOn w:val="Normal"/>
    <w:link w:val="ListParagraphChar"/>
    <w:uiPriority w:val="99"/>
    <w:rsid w:val="004256EE"/>
    <w:pPr>
      <w:ind w:left="720"/>
    </w:pPr>
    <w:rPr>
      <w:lang w:val="x-none"/>
    </w:rPr>
  </w:style>
  <w:style w:type="character" w:customStyle="1" w:styleId="ListParagraphChar">
    <w:name w:val="List Paragraph Char"/>
    <w:aliases w:val="Forth level Char,Citation List Char,본문(내용) Char,List Paragraph (numbered (a)) Char,List Paragraph1 Char"/>
    <w:link w:val="ListParagraph1"/>
    <w:uiPriority w:val="99"/>
    <w:qFormat/>
    <w:locked/>
    <w:rsid w:val="004256EE"/>
    <w:rPr>
      <w:rFonts w:ascii="Times New Roman" w:eastAsia="Times New Roman" w:hAnsi="Times New Roman" w:cs="Times New Roman"/>
      <w:sz w:val="24"/>
      <w:szCs w:val="24"/>
      <w:lang w:val="x-none" w:eastAsia="zh-CN"/>
    </w:rPr>
  </w:style>
  <w:style w:type="paragraph" w:styleId="Indentcorptext3">
    <w:name w:val="Body Text Indent 3"/>
    <w:basedOn w:val="Normal"/>
    <w:link w:val="Indentcorptext3Caracter"/>
    <w:uiPriority w:val="99"/>
    <w:unhideWhenUsed/>
    <w:qFormat/>
    <w:rsid w:val="004256EE"/>
    <w:pPr>
      <w:spacing w:after="120"/>
      <w:ind w:left="360"/>
    </w:pPr>
    <w:rPr>
      <w:sz w:val="16"/>
      <w:szCs w:val="16"/>
      <w:lang w:val="x-none"/>
    </w:rPr>
  </w:style>
  <w:style w:type="character" w:customStyle="1" w:styleId="Indentcorptext3Caracter">
    <w:name w:val="Indent corp text 3 Caracter"/>
    <w:basedOn w:val="Fontdeparagrafimplicit"/>
    <w:link w:val="Indentcorptext3"/>
    <w:uiPriority w:val="99"/>
    <w:qFormat/>
    <w:rsid w:val="004256EE"/>
    <w:rPr>
      <w:rFonts w:ascii="Times New Roman" w:eastAsia="Times New Roman" w:hAnsi="Times New Roman" w:cs="Times New Roman"/>
      <w:sz w:val="16"/>
      <w:szCs w:val="16"/>
      <w:lang w:val="x-none" w:eastAsia="zh-CN"/>
    </w:rPr>
  </w:style>
  <w:style w:type="paragraph" w:customStyle="1" w:styleId="StyleFormularItalic">
    <w:name w:val="Style Formular + Italic"/>
    <w:basedOn w:val="Normal"/>
    <w:qFormat/>
    <w:rsid w:val="004256EE"/>
    <w:pPr>
      <w:keepNext/>
      <w:jc w:val="right"/>
      <w:outlineLvl w:val="0"/>
    </w:pPr>
    <w:rPr>
      <w:rFonts w:ascii="Arial" w:hAnsi="Arial" w:cs="Arial"/>
      <w:b/>
      <w:iCs/>
      <w:kern w:val="1"/>
      <w:sz w:val="22"/>
      <w:szCs w:val="22"/>
      <w:lang w:eastAsia="ar-SA"/>
    </w:rPr>
  </w:style>
  <w:style w:type="paragraph" w:customStyle="1" w:styleId="DefaultText2">
    <w:name w:val="Default Text:2"/>
    <w:basedOn w:val="Normal"/>
    <w:rsid w:val="004256EE"/>
    <w:pPr>
      <w:suppressAutoHyphens w:val="0"/>
    </w:pPr>
    <w:rPr>
      <w:szCs w:val="20"/>
      <w:lang w:eastAsia="en-US"/>
    </w:rPr>
  </w:style>
  <w:style w:type="paragraph" w:styleId="Corptext3">
    <w:name w:val="Body Text 3"/>
    <w:basedOn w:val="Normal"/>
    <w:link w:val="Corptext3Caracter"/>
    <w:uiPriority w:val="99"/>
    <w:semiHidden/>
    <w:unhideWhenUsed/>
    <w:rsid w:val="004256EE"/>
    <w:pPr>
      <w:spacing w:after="120"/>
    </w:pPr>
    <w:rPr>
      <w:sz w:val="16"/>
      <w:szCs w:val="16"/>
    </w:rPr>
  </w:style>
  <w:style w:type="character" w:customStyle="1" w:styleId="Corptext3Caracter">
    <w:name w:val="Corp text 3 Caracter"/>
    <w:basedOn w:val="Fontdeparagrafimplicit"/>
    <w:link w:val="Corptext3"/>
    <w:uiPriority w:val="99"/>
    <w:semiHidden/>
    <w:rsid w:val="004256EE"/>
    <w:rPr>
      <w:rFonts w:ascii="Times New Roman" w:eastAsia="Times New Roman" w:hAnsi="Times New Roman" w:cs="Times New Roman"/>
      <w:sz w:val="16"/>
      <w:szCs w:val="16"/>
      <w:lang w:eastAsia="zh-CN"/>
    </w:rPr>
  </w:style>
  <w:style w:type="paragraph" w:styleId="Indentcorptext">
    <w:name w:val="Body Text Indent"/>
    <w:basedOn w:val="Normal"/>
    <w:link w:val="IndentcorptextCaracter"/>
    <w:uiPriority w:val="99"/>
    <w:unhideWhenUsed/>
    <w:qFormat/>
    <w:rsid w:val="004256EE"/>
    <w:pPr>
      <w:spacing w:after="120"/>
      <w:ind w:left="360"/>
    </w:pPr>
  </w:style>
  <w:style w:type="character" w:customStyle="1" w:styleId="IndentcorptextCaracter">
    <w:name w:val="Indent corp text Caracter"/>
    <w:basedOn w:val="Fontdeparagrafimplicit"/>
    <w:link w:val="Indentcorptext"/>
    <w:uiPriority w:val="99"/>
    <w:qFormat/>
    <w:rsid w:val="004256EE"/>
    <w:rPr>
      <w:rFonts w:ascii="Times New Roman" w:eastAsia="Times New Roman" w:hAnsi="Times New Roman" w:cs="Times New Roman"/>
      <w:sz w:val="24"/>
      <w:szCs w:val="24"/>
      <w:lang w:eastAsia="zh-CN"/>
    </w:rPr>
  </w:style>
  <w:style w:type="paragraph" w:customStyle="1" w:styleId="Standard">
    <w:name w:val="Standard"/>
    <w:qFormat/>
    <w:rsid w:val="004256EE"/>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styleId="Accentuat">
    <w:name w:val="Emphasis"/>
    <w:qFormat/>
    <w:rsid w:val="004256EE"/>
    <w:rPr>
      <w:i/>
      <w:iCs/>
    </w:rPr>
  </w:style>
  <w:style w:type="table" w:styleId="Tabelgril">
    <w:name w:val="Table Grid"/>
    <w:basedOn w:val="TabelNormal"/>
    <w:uiPriority w:val="99"/>
    <w:qFormat/>
    <w:rsid w:val="004256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2">
    <w:name w:val="Font Style122"/>
    <w:uiPriority w:val="99"/>
    <w:rsid w:val="004256EE"/>
    <w:rPr>
      <w:rFonts w:ascii="Times New Roman" w:hAnsi="Times New Roman" w:cs="Times New Roman"/>
      <w:sz w:val="24"/>
      <w:szCs w:val="24"/>
    </w:rPr>
  </w:style>
  <w:style w:type="character" w:customStyle="1" w:styleId="ListparagrafCaracter">
    <w:name w:val="Listă paragraf Caracter"/>
    <w:aliases w:val="Citation List Caracter,본문(내용) Caracter,List Paragraph (numbered (a)) Caracter,Heading1 Caracter,Normal bullet 2 Caracter,body 2 Caracter,Header bold Caracter,heading 7 Caracter,List Paragraph11 Caracter,List1 Caracter"/>
    <w:link w:val="Listparagraf"/>
    <w:uiPriority w:val="34"/>
    <w:qFormat/>
    <w:locked/>
    <w:rsid w:val="004256EE"/>
    <w:rPr>
      <w:rFonts w:ascii="Calibri" w:eastAsia="Times New Roman" w:hAnsi="Calibri" w:cs="Times New Roman"/>
      <w:lang w:val="en-GB" w:eastAsia="zh-CN"/>
    </w:rPr>
  </w:style>
  <w:style w:type="character" w:customStyle="1" w:styleId="FrspaiereCaracter">
    <w:name w:val="Fără spațiere Caracter"/>
    <w:link w:val="Frspaiere"/>
    <w:uiPriority w:val="1"/>
    <w:rsid w:val="004256EE"/>
    <w:rPr>
      <w:rFonts w:ascii="Calibri" w:eastAsia="Calibri" w:hAnsi="Calibri" w:cs="Calibri"/>
      <w:lang w:val="ro-RO" w:eastAsia="zh-CN"/>
    </w:rPr>
  </w:style>
  <w:style w:type="paragraph" w:styleId="Textbloc">
    <w:name w:val="Block Text"/>
    <w:basedOn w:val="Normal"/>
    <w:uiPriority w:val="99"/>
    <w:rsid w:val="004256EE"/>
    <w:pPr>
      <w:ind w:left="4230" w:right="-720" w:hanging="4140"/>
    </w:pPr>
    <w:rPr>
      <w:rFonts w:eastAsia="Calibri"/>
      <w:lang w:eastAsia="ar-SA"/>
    </w:rPr>
  </w:style>
  <w:style w:type="paragraph" w:customStyle="1" w:styleId="CaracterCaracter10">
    <w:name w:val="Caracter Caracter1"/>
    <w:basedOn w:val="Normal"/>
    <w:rsid w:val="00F042EA"/>
    <w:pPr>
      <w:widowControl w:val="0"/>
    </w:pPr>
    <w:rPr>
      <w:sz w:val="20"/>
      <w:szCs w:val="20"/>
      <w:lang w:val="pl-PL"/>
    </w:rPr>
  </w:style>
  <w:style w:type="paragraph" w:customStyle="1" w:styleId="TableParagraph">
    <w:name w:val="Table Paragraph"/>
    <w:basedOn w:val="Normal"/>
    <w:uiPriority w:val="1"/>
    <w:qFormat/>
    <w:rsid w:val="00B7267B"/>
    <w:pPr>
      <w:widowControl w:val="0"/>
      <w:suppressAutoHyphens w:val="0"/>
      <w:autoSpaceDE w:val="0"/>
      <w:autoSpaceDN w:val="0"/>
    </w:pPr>
    <w:rPr>
      <w:rFonts w:ascii="Arial" w:eastAsia="Arial" w:hAnsi="Arial" w:cs="Arial"/>
      <w:sz w:val="22"/>
      <w:szCs w:val="22"/>
      <w:lang w:eastAsia="en-US"/>
    </w:rPr>
  </w:style>
  <w:style w:type="character" w:styleId="Referincomentariu">
    <w:name w:val="annotation reference"/>
    <w:basedOn w:val="Fontdeparagrafimplicit"/>
    <w:uiPriority w:val="99"/>
    <w:semiHidden/>
    <w:unhideWhenUsed/>
    <w:qFormat/>
    <w:rsid w:val="00F3482A"/>
    <w:rPr>
      <w:sz w:val="16"/>
      <w:szCs w:val="16"/>
    </w:rPr>
  </w:style>
  <w:style w:type="paragraph" w:styleId="Textcomentariu">
    <w:name w:val="annotation text"/>
    <w:basedOn w:val="Normal"/>
    <w:link w:val="TextcomentariuCaracter"/>
    <w:uiPriority w:val="99"/>
    <w:semiHidden/>
    <w:unhideWhenUsed/>
    <w:rsid w:val="00F3482A"/>
    <w:pPr>
      <w:suppressAutoHyphens w:val="0"/>
      <w:spacing w:after="160"/>
    </w:pPr>
    <w:rPr>
      <w:rFonts w:asciiTheme="minorHAnsi" w:eastAsiaTheme="minorHAnsi" w:hAnsiTheme="minorHAnsi" w:cstheme="minorBidi"/>
      <w:sz w:val="20"/>
      <w:szCs w:val="20"/>
      <w:lang w:eastAsia="en-US"/>
    </w:rPr>
  </w:style>
  <w:style w:type="character" w:customStyle="1" w:styleId="TextcomentariuCaracter">
    <w:name w:val="Text comentariu Caracter"/>
    <w:basedOn w:val="Fontdeparagrafimplicit"/>
    <w:link w:val="Textcomentariu"/>
    <w:uiPriority w:val="99"/>
    <w:semiHidden/>
    <w:rsid w:val="00F3482A"/>
    <w:rPr>
      <w:sz w:val="20"/>
      <w:szCs w:val="20"/>
      <w:lang w:val="ro-RO"/>
    </w:rPr>
  </w:style>
  <w:style w:type="paragraph" w:customStyle="1" w:styleId="CharChar2CaracterCaracterCharChar">
    <w:name w:val="Char Char2 Caracter Caracter Char Char"/>
    <w:basedOn w:val="Normal"/>
    <w:rsid w:val="00F3482A"/>
    <w:pPr>
      <w:suppressAutoHyphens w:val="0"/>
    </w:pPr>
    <w:rPr>
      <w:lang w:val="pl-PL" w:eastAsia="pl-PL"/>
    </w:rPr>
  </w:style>
  <w:style w:type="paragraph" w:styleId="SubiectComentariu">
    <w:name w:val="annotation subject"/>
    <w:basedOn w:val="Textcomentariu"/>
    <w:next w:val="Textcomentariu"/>
    <w:link w:val="SubiectComentariuCaracter"/>
    <w:semiHidden/>
    <w:unhideWhenUsed/>
    <w:rsid w:val="00F3482A"/>
    <w:pPr>
      <w:spacing w:after="200"/>
    </w:pPr>
    <w:rPr>
      <w:b/>
      <w:bCs/>
      <w:lang w:val="en-GB"/>
    </w:rPr>
  </w:style>
  <w:style w:type="character" w:customStyle="1" w:styleId="SubiectComentariuCaracter">
    <w:name w:val="Subiect Comentariu Caracter"/>
    <w:basedOn w:val="TextcomentariuCaracter"/>
    <w:link w:val="SubiectComentariu"/>
    <w:uiPriority w:val="99"/>
    <w:semiHidden/>
    <w:rsid w:val="00F3482A"/>
    <w:rPr>
      <w:b/>
      <w:bCs/>
      <w:sz w:val="20"/>
      <w:szCs w:val="20"/>
      <w:lang w:val="en-GB"/>
    </w:rPr>
  </w:style>
  <w:style w:type="paragraph" w:styleId="Revizuire">
    <w:name w:val="Revision"/>
    <w:hidden/>
    <w:uiPriority w:val="99"/>
    <w:semiHidden/>
    <w:rsid w:val="00F3482A"/>
    <w:pPr>
      <w:spacing w:after="0" w:line="240" w:lineRule="auto"/>
    </w:pPr>
    <w:rPr>
      <w:lang w:val="en-GB"/>
    </w:rPr>
  </w:style>
  <w:style w:type="character" w:styleId="Referinnotdesubsol">
    <w:name w:val="footnote reference"/>
    <w:basedOn w:val="Fontdeparagrafimplicit"/>
    <w:uiPriority w:val="99"/>
    <w:semiHidden/>
    <w:unhideWhenUsed/>
    <w:rsid w:val="00F3482A"/>
    <w:rPr>
      <w:vertAlign w:val="superscript"/>
    </w:rPr>
  </w:style>
  <w:style w:type="paragraph" w:customStyle="1" w:styleId="Enumerare">
    <w:name w:val="Enumerare"/>
    <w:basedOn w:val="Normal"/>
    <w:link w:val="EnumerareChar"/>
    <w:qFormat/>
    <w:rsid w:val="00F3482A"/>
    <w:pPr>
      <w:numPr>
        <w:numId w:val="14"/>
      </w:numPr>
      <w:suppressAutoHyphens w:val="0"/>
      <w:spacing w:line="280" w:lineRule="exact"/>
      <w:jc w:val="both"/>
    </w:pPr>
    <w:rPr>
      <w:rFonts w:ascii="Arial" w:eastAsia="Calibri" w:hAnsi="Arial"/>
      <w:sz w:val="23"/>
      <w:szCs w:val="22"/>
      <w:lang w:val="x-none" w:eastAsia="ro-RO"/>
    </w:rPr>
  </w:style>
  <w:style w:type="character" w:customStyle="1" w:styleId="EnumerareChar">
    <w:name w:val="Enumerare Char"/>
    <w:link w:val="Enumerare"/>
    <w:rsid w:val="00F3482A"/>
    <w:rPr>
      <w:rFonts w:ascii="Arial" w:eastAsia="Calibri" w:hAnsi="Arial" w:cs="Times New Roman"/>
      <w:sz w:val="23"/>
      <w:lang w:val="x-none" w:eastAsia="ro-RO"/>
    </w:rPr>
  </w:style>
  <w:style w:type="character" w:customStyle="1" w:styleId="punct">
    <w:name w:val="punct"/>
    <w:basedOn w:val="Fontdeparagrafimplicit"/>
    <w:rsid w:val="00F3482A"/>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F3482A"/>
    <w:pPr>
      <w:suppressAutoHyphens w:val="0"/>
    </w:pPr>
    <w:rPr>
      <w:lang w:val="pl-PL" w:eastAsia="pl-PL"/>
    </w:rPr>
  </w:style>
  <w:style w:type="character" w:styleId="HyperlinkParcurs">
    <w:name w:val="FollowedHyperlink"/>
    <w:basedOn w:val="Fontdeparagrafimplicit"/>
    <w:uiPriority w:val="99"/>
    <w:unhideWhenUsed/>
    <w:rsid w:val="00F3482A"/>
    <w:rPr>
      <w:color w:val="800080"/>
      <w:u w:val="single"/>
    </w:rPr>
  </w:style>
  <w:style w:type="paragraph" w:customStyle="1" w:styleId="msonormal0">
    <w:name w:val="msonormal"/>
    <w:basedOn w:val="Normal"/>
    <w:rsid w:val="00F3482A"/>
    <w:pPr>
      <w:suppressAutoHyphens w:val="0"/>
      <w:spacing w:before="100" w:beforeAutospacing="1" w:after="100" w:afterAutospacing="1"/>
    </w:pPr>
    <w:rPr>
      <w:lang w:eastAsia="en-US"/>
    </w:rPr>
  </w:style>
  <w:style w:type="paragraph" w:customStyle="1" w:styleId="xl65">
    <w:name w:val="xl65"/>
    <w:basedOn w:val="Normal"/>
    <w:rsid w:val="00F3482A"/>
    <w:pPr>
      <w:suppressAutoHyphens w:val="0"/>
      <w:spacing w:before="100" w:beforeAutospacing="1" w:after="100" w:afterAutospacing="1"/>
    </w:pPr>
    <w:rPr>
      <w:lang w:eastAsia="en-US"/>
    </w:rPr>
  </w:style>
  <w:style w:type="paragraph" w:customStyle="1" w:styleId="xl66">
    <w:name w:val="xl66"/>
    <w:basedOn w:val="Normal"/>
    <w:rsid w:val="00F3482A"/>
    <w:pPr>
      <w:suppressAutoHyphens w:val="0"/>
      <w:spacing w:before="100" w:beforeAutospacing="1" w:after="100" w:afterAutospacing="1"/>
      <w:textAlignment w:val="center"/>
    </w:pPr>
    <w:rPr>
      <w:lang w:eastAsia="en-US"/>
    </w:rPr>
  </w:style>
  <w:style w:type="paragraph" w:customStyle="1" w:styleId="xl67">
    <w:name w:val="xl67"/>
    <w:basedOn w:val="Normal"/>
    <w:rsid w:val="00F3482A"/>
    <w:pPr>
      <w:suppressAutoHyphens w:val="0"/>
      <w:spacing w:before="100" w:beforeAutospacing="1" w:after="100" w:afterAutospacing="1"/>
      <w:textAlignment w:val="center"/>
    </w:pPr>
    <w:rPr>
      <w:sz w:val="18"/>
      <w:szCs w:val="18"/>
      <w:lang w:eastAsia="en-US"/>
    </w:rPr>
  </w:style>
  <w:style w:type="paragraph" w:customStyle="1" w:styleId="xl68">
    <w:name w:val="xl68"/>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69">
    <w:name w:val="xl69"/>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eastAsia="en-US"/>
    </w:rPr>
  </w:style>
  <w:style w:type="paragraph" w:customStyle="1" w:styleId="xl70">
    <w:name w:val="xl70"/>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71">
    <w:name w:val="xl71"/>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eastAsia="en-US"/>
    </w:rPr>
  </w:style>
  <w:style w:type="paragraph" w:customStyle="1" w:styleId="xl72">
    <w:name w:val="xl72"/>
    <w:basedOn w:val="Normal"/>
    <w:rsid w:val="00F3482A"/>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73">
    <w:name w:val="xl73"/>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eastAsia="en-US"/>
    </w:rPr>
  </w:style>
  <w:style w:type="paragraph" w:customStyle="1" w:styleId="xl74">
    <w:name w:val="xl74"/>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eastAsia="en-US"/>
    </w:rPr>
  </w:style>
  <w:style w:type="paragraph" w:customStyle="1" w:styleId="xl75">
    <w:name w:val="xl75"/>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eastAsia="en-US"/>
    </w:rPr>
  </w:style>
  <w:style w:type="paragraph" w:customStyle="1" w:styleId="xl76">
    <w:name w:val="xl76"/>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6"/>
      <w:szCs w:val="16"/>
      <w:lang w:eastAsia="en-US"/>
    </w:rPr>
  </w:style>
  <w:style w:type="paragraph" w:customStyle="1" w:styleId="xl77">
    <w:name w:val="xl77"/>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78">
    <w:name w:val="xl78"/>
    <w:basedOn w:val="Normal"/>
    <w:rsid w:val="00F3482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79">
    <w:name w:val="xl79"/>
    <w:basedOn w:val="Normal"/>
    <w:rsid w:val="00F3482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eastAsia="en-US"/>
    </w:rPr>
  </w:style>
  <w:style w:type="paragraph" w:customStyle="1" w:styleId="xl80">
    <w:name w:val="xl80"/>
    <w:basedOn w:val="Normal"/>
    <w:rsid w:val="00F3482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eastAsia="en-US"/>
    </w:rPr>
  </w:style>
  <w:style w:type="paragraph" w:customStyle="1" w:styleId="xl81">
    <w:name w:val="xl81"/>
    <w:basedOn w:val="Normal"/>
    <w:rsid w:val="00F3482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82">
    <w:name w:val="xl82"/>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83">
    <w:name w:val="xl83"/>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16"/>
      <w:szCs w:val="16"/>
      <w:lang w:eastAsia="en-US"/>
    </w:rPr>
  </w:style>
  <w:style w:type="paragraph" w:customStyle="1" w:styleId="xl84">
    <w:name w:val="xl84"/>
    <w:basedOn w:val="Normal"/>
    <w:rsid w:val="00F3482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eastAsia="en-US"/>
    </w:rPr>
  </w:style>
  <w:style w:type="paragraph" w:customStyle="1" w:styleId="xl85">
    <w:name w:val="xl85"/>
    <w:basedOn w:val="Normal"/>
    <w:rsid w:val="00F3482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86">
    <w:name w:val="xl86"/>
    <w:basedOn w:val="Normal"/>
    <w:rsid w:val="00F3482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eastAsia="en-US"/>
    </w:rPr>
  </w:style>
  <w:style w:type="paragraph" w:customStyle="1" w:styleId="xl87">
    <w:name w:val="xl87"/>
    <w:basedOn w:val="Normal"/>
    <w:rsid w:val="00F3482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88">
    <w:name w:val="xl88"/>
    <w:basedOn w:val="Normal"/>
    <w:rsid w:val="00F3482A"/>
    <w:pPr>
      <w:shd w:val="clear" w:color="000000" w:fill="FFFFFF"/>
      <w:suppressAutoHyphens w:val="0"/>
      <w:spacing w:before="100" w:beforeAutospacing="1" w:after="100" w:afterAutospacing="1"/>
    </w:pPr>
    <w:rPr>
      <w:lang w:eastAsia="en-US"/>
    </w:rPr>
  </w:style>
  <w:style w:type="paragraph" w:customStyle="1" w:styleId="xl89">
    <w:name w:val="xl89"/>
    <w:basedOn w:val="Normal"/>
    <w:rsid w:val="00F3482A"/>
    <w:pPr>
      <w:shd w:val="clear" w:color="000000" w:fill="FFFFFF"/>
      <w:suppressAutoHyphens w:val="0"/>
      <w:spacing w:before="100" w:beforeAutospacing="1" w:after="100" w:afterAutospacing="1"/>
    </w:pPr>
    <w:rPr>
      <w:lang w:eastAsia="en-US"/>
    </w:rPr>
  </w:style>
  <w:style w:type="paragraph" w:customStyle="1" w:styleId="xl90">
    <w:name w:val="xl90"/>
    <w:basedOn w:val="Normal"/>
    <w:rsid w:val="00F3482A"/>
    <w:pPr>
      <w:shd w:val="clear" w:color="000000" w:fill="FFFFFF"/>
      <w:suppressAutoHyphens w:val="0"/>
      <w:spacing w:before="100" w:beforeAutospacing="1" w:after="100" w:afterAutospacing="1"/>
      <w:jc w:val="center"/>
    </w:pPr>
    <w:rPr>
      <w:rFonts w:ascii="Arial" w:hAnsi="Arial" w:cs="Arial"/>
      <w:sz w:val="16"/>
      <w:szCs w:val="16"/>
      <w:lang w:eastAsia="en-US"/>
    </w:rPr>
  </w:style>
  <w:style w:type="paragraph" w:customStyle="1" w:styleId="xl91">
    <w:name w:val="xl91"/>
    <w:basedOn w:val="Normal"/>
    <w:rsid w:val="00F3482A"/>
    <w:pPr>
      <w:shd w:val="clear" w:color="000000" w:fill="FFFFFF"/>
      <w:suppressAutoHyphens w:val="0"/>
      <w:spacing w:before="100" w:beforeAutospacing="1" w:after="100" w:afterAutospacing="1"/>
    </w:pPr>
    <w:rPr>
      <w:rFonts w:ascii="Arial" w:hAnsi="Arial" w:cs="Arial"/>
      <w:sz w:val="16"/>
      <w:szCs w:val="16"/>
      <w:lang w:eastAsia="en-US"/>
    </w:rPr>
  </w:style>
  <w:style w:type="paragraph" w:customStyle="1" w:styleId="xl92">
    <w:name w:val="xl92"/>
    <w:basedOn w:val="Normal"/>
    <w:rsid w:val="00F3482A"/>
    <w:pPr>
      <w:shd w:val="clear" w:color="000000" w:fill="FFFFFF"/>
      <w:suppressAutoHyphens w:val="0"/>
      <w:spacing w:before="100" w:beforeAutospacing="1" w:after="100" w:afterAutospacing="1"/>
    </w:pPr>
    <w:rPr>
      <w:rFonts w:ascii="Arial" w:hAnsi="Arial" w:cs="Arial"/>
      <w:b/>
      <w:bCs/>
      <w:sz w:val="16"/>
      <w:szCs w:val="16"/>
      <w:lang w:eastAsia="en-US"/>
    </w:rPr>
  </w:style>
  <w:style w:type="paragraph" w:customStyle="1" w:styleId="xl93">
    <w:name w:val="xl93"/>
    <w:basedOn w:val="Normal"/>
    <w:rsid w:val="00F3482A"/>
    <w:pPr>
      <w:shd w:val="clear" w:color="000000" w:fill="FFFFFF"/>
      <w:suppressAutoHyphens w:val="0"/>
      <w:spacing w:before="100" w:beforeAutospacing="1" w:after="100" w:afterAutospacing="1"/>
    </w:pPr>
    <w:rPr>
      <w:rFonts w:ascii="Arial" w:hAnsi="Arial" w:cs="Arial"/>
      <w:sz w:val="16"/>
      <w:szCs w:val="16"/>
      <w:lang w:eastAsia="en-US"/>
    </w:rPr>
  </w:style>
  <w:style w:type="paragraph" w:customStyle="1" w:styleId="xl94">
    <w:name w:val="xl94"/>
    <w:basedOn w:val="Normal"/>
    <w:rsid w:val="00F3482A"/>
    <w:pPr>
      <w:shd w:val="clear" w:color="000000" w:fill="FFFFFF"/>
      <w:suppressAutoHyphens w:val="0"/>
      <w:spacing w:before="100" w:beforeAutospacing="1" w:after="100" w:afterAutospacing="1"/>
      <w:jc w:val="center"/>
    </w:pPr>
    <w:rPr>
      <w:lang w:eastAsia="en-US"/>
    </w:rPr>
  </w:style>
  <w:style w:type="paragraph" w:customStyle="1" w:styleId="xl95">
    <w:name w:val="xl95"/>
    <w:basedOn w:val="Normal"/>
    <w:rsid w:val="00F3482A"/>
    <w:pPr>
      <w:pBdr>
        <w:top w:val="single" w:sz="4" w:space="0" w:color="7F7F7F"/>
        <w:left w:val="single" w:sz="4" w:space="0" w:color="7F7F7F"/>
        <w:bottom w:val="single" w:sz="4" w:space="0" w:color="7F7F7F"/>
        <w:right w:val="single" w:sz="4" w:space="0" w:color="7F7F7F"/>
      </w:pBdr>
      <w:shd w:val="clear" w:color="000000" w:fill="FFFFFF"/>
      <w:suppressAutoHyphens w:val="0"/>
      <w:spacing w:before="100" w:beforeAutospacing="1" w:after="100" w:afterAutospacing="1"/>
      <w:jc w:val="center"/>
      <w:textAlignment w:val="center"/>
    </w:pPr>
    <w:rPr>
      <w:lang w:eastAsia="en-US"/>
    </w:rPr>
  </w:style>
  <w:style w:type="paragraph" w:customStyle="1" w:styleId="xl96">
    <w:name w:val="xl96"/>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eastAsia="en-US"/>
    </w:rPr>
  </w:style>
  <w:style w:type="paragraph" w:customStyle="1" w:styleId="xl97">
    <w:name w:val="xl97"/>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6"/>
      <w:szCs w:val="16"/>
      <w:lang w:eastAsia="en-US"/>
    </w:rPr>
  </w:style>
  <w:style w:type="paragraph" w:customStyle="1" w:styleId="xl98">
    <w:name w:val="xl98"/>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b/>
      <w:bCs/>
      <w:sz w:val="16"/>
      <w:szCs w:val="16"/>
      <w:lang w:eastAsia="en-US"/>
    </w:rPr>
  </w:style>
  <w:style w:type="paragraph" w:customStyle="1" w:styleId="xl99">
    <w:name w:val="xl99"/>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100">
    <w:name w:val="xl100"/>
    <w:basedOn w:val="Normal"/>
    <w:rsid w:val="00F3482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101">
    <w:name w:val="xl101"/>
    <w:basedOn w:val="Normal"/>
    <w:rsid w:val="00F3482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102">
    <w:name w:val="xl102"/>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03">
    <w:name w:val="xl103"/>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04">
    <w:name w:val="xl104"/>
    <w:basedOn w:val="Normal"/>
    <w:rsid w:val="00F3482A"/>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105">
    <w:name w:val="xl105"/>
    <w:basedOn w:val="Normal"/>
    <w:rsid w:val="00F3482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06">
    <w:name w:val="xl106"/>
    <w:basedOn w:val="Normal"/>
    <w:rsid w:val="00F3482A"/>
    <w:pPr>
      <w:shd w:val="clear" w:color="000000" w:fill="FFFFFF"/>
      <w:suppressAutoHyphens w:val="0"/>
      <w:spacing w:before="100" w:beforeAutospacing="1" w:after="100" w:afterAutospacing="1"/>
      <w:jc w:val="center"/>
    </w:pPr>
    <w:rPr>
      <w:rFonts w:ascii="Arial" w:hAnsi="Arial" w:cs="Arial"/>
      <w:b/>
      <w:bCs/>
      <w:sz w:val="16"/>
      <w:szCs w:val="16"/>
      <w:lang w:eastAsia="en-US"/>
    </w:rPr>
  </w:style>
  <w:style w:type="paragraph" w:customStyle="1" w:styleId="xl107">
    <w:name w:val="xl107"/>
    <w:basedOn w:val="Normal"/>
    <w:rsid w:val="00F3482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16"/>
      <w:szCs w:val="16"/>
      <w:lang w:eastAsia="en-US"/>
    </w:rPr>
  </w:style>
  <w:style w:type="paragraph" w:customStyle="1" w:styleId="xl108">
    <w:name w:val="xl108"/>
    <w:basedOn w:val="Normal"/>
    <w:rsid w:val="00F3482A"/>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16"/>
      <w:szCs w:val="16"/>
      <w:lang w:eastAsia="en-US"/>
    </w:rPr>
  </w:style>
  <w:style w:type="paragraph" w:customStyle="1" w:styleId="xl109">
    <w:name w:val="xl109"/>
    <w:basedOn w:val="Normal"/>
    <w:rsid w:val="00F3482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16"/>
      <w:szCs w:val="16"/>
      <w:lang w:eastAsia="en-US"/>
    </w:rPr>
  </w:style>
  <w:style w:type="paragraph" w:customStyle="1" w:styleId="xl110">
    <w:name w:val="xl110"/>
    <w:basedOn w:val="Normal"/>
    <w:rsid w:val="00F3482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111">
    <w:name w:val="xl111"/>
    <w:basedOn w:val="Normal"/>
    <w:rsid w:val="00F3482A"/>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112">
    <w:name w:val="xl112"/>
    <w:basedOn w:val="Normal"/>
    <w:rsid w:val="00F3482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13">
    <w:name w:val="xl113"/>
    <w:basedOn w:val="Normal"/>
    <w:rsid w:val="00F3482A"/>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14">
    <w:name w:val="xl114"/>
    <w:basedOn w:val="Normal"/>
    <w:rsid w:val="00F3482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115">
    <w:name w:val="xl115"/>
    <w:basedOn w:val="Normal"/>
    <w:rsid w:val="00F3482A"/>
    <w:pPr>
      <w:pBdr>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116">
    <w:name w:val="xl116"/>
    <w:basedOn w:val="Normal"/>
    <w:rsid w:val="00F3482A"/>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117">
    <w:name w:val="xl117"/>
    <w:basedOn w:val="Normal"/>
    <w:rsid w:val="00F3482A"/>
    <w:pPr>
      <w:pBdr>
        <w:lef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118">
    <w:name w:val="xl118"/>
    <w:basedOn w:val="Normal"/>
    <w:rsid w:val="00F3482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16"/>
      <w:szCs w:val="16"/>
      <w:lang w:eastAsia="en-US"/>
    </w:rPr>
  </w:style>
  <w:style w:type="paragraph" w:customStyle="1" w:styleId="xl119">
    <w:name w:val="xl119"/>
    <w:basedOn w:val="Normal"/>
    <w:rsid w:val="00F3482A"/>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16"/>
      <w:szCs w:val="16"/>
      <w:lang w:eastAsia="en-US"/>
    </w:rPr>
  </w:style>
  <w:style w:type="paragraph" w:customStyle="1" w:styleId="xl120">
    <w:name w:val="xl120"/>
    <w:basedOn w:val="Normal"/>
    <w:rsid w:val="00F3482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16"/>
      <w:szCs w:val="16"/>
      <w:lang w:eastAsia="en-US"/>
    </w:rPr>
  </w:style>
  <w:style w:type="paragraph" w:customStyle="1" w:styleId="xl121">
    <w:name w:val="xl121"/>
    <w:basedOn w:val="Normal"/>
    <w:rsid w:val="00F3482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16"/>
      <w:szCs w:val="16"/>
      <w:lang w:eastAsia="en-US"/>
    </w:rPr>
  </w:style>
  <w:style w:type="paragraph" w:customStyle="1" w:styleId="xl122">
    <w:name w:val="xl122"/>
    <w:basedOn w:val="Normal"/>
    <w:rsid w:val="00F3482A"/>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eastAsia="en-US"/>
    </w:rPr>
  </w:style>
  <w:style w:type="paragraph" w:customStyle="1" w:styleId="xl123">
    <w:name w:val="xl123"/>
    <w:basedOn w:val="Normal"/>
    <w:rsid w:val="00F3482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24">
    <w:name w:val="xl124"/>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25">
    <w:name w:val="xl125"/>
    <w:basedOn w:val="Normal"/>
    <w:rsid w:val="00F3482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26">
    <w:name w:val="xl126"/>
    <w:basedOn w:val="Normal"/>
    <w:rsid w:val="00F3482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27">
    <w:name w:val="xl127"/>
    <w:basedOn w:val="Normal"/>
    <w:rsid w:val="00F3482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28">
    <w:name w:val="xl128"/>
    <w:basedOn w:val="Normal"/>
    <w:rsid w:val="00F3482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29">
    <w:name w:val="xl129"/>
    <w:basedOn w:val="Normal"/>
    <w:rsid w:val="00F3482A"/>
    <w:pPr>
      <w:shd w:val="clear" w:color="000000" w:fill="FFFFFF"/>
      <w:suppressAutoHyphens w:val="0"/>
      <w:spacing w:before="100" w:beforeAutospacing="1" w:after="100" w:afterAutospacing="1"/>
      <w:jc w:val="center"/>
    </w:pPr>
    <w:rPr>
      <w:rFonts w:ascii="Arial" w:hAnsi="Arial" w:cs="Arial"/>
      <w:b/>
      <w:bCs/>
      <w:sz w:val="16"/>
      <w:szCs w:val="16"/>
      <w:lang w:eastAsia="en-US"/>
    </w:rPr>
  </w:style>
  <w:style w:type="paragraph" w:customStyle="1" w:styleId="xl130">
    <w:name w:val="xl130"/>
    <w:basedOn w:val="Normal"/>
    <w:rsid w:val="00F3482A"/>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31">
    <w:name w:val="xl131"/>
    <w:basedOn w:val="Normal"/>
    <w:rsid w:val="00F3482A"/>
    <w:pPr>
      <w:pBdr>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32">
    <w:name w:val="xl132"/>
    <w:basedOn w:val="Normal"/>
    <w:rsid w:val="00F3482A"/>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33">
    <w:name w:val="xl133"/>
    <w:basedOn w:val="Normal"/>
    <w:rsid w:val="00F3482A"/>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34">
    <w:name w:val="xl134"/>
    <w:basedOn w:val="Normal"/>
    <w:rsid w:val="00F3482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StyleHeading1TimesNewRoman12ptBlue">
    <w:name w:val="Style Heading 1 + Times New Roman 12 pt Blue"/>
    <w:basedOn w:val="Titlu1"/>
    <w:rsid w:val="00B7217C"/>
    <w:pPr>
      <w:numPr>
        <w:numId w:val="0"/>
      </w:numPr>
      <w:suppressAutoHyphens w:val="0"/>
    </w:pPr>
    <w:rPr>
      <w:rFonts w:ascii="Times New Roman Bold" w:hAnsi="Times New Roman Bold" w:cs="Arial"/>
      <w:kern w:val="32"/>
      <w:sz w:val="24"/>
      <w:lang w:eastAsia="en-US"/>
    </w:rPr>
  </w:style>
  <w:style w:type="paragraph" w:customStyle="1" w:styleId="StyleHeading1TimesNewRoman12ptBlue1">
    <w:name w:val="Style Heading 1 + Times New Roman 12 pt Blue1"/>
    <w:basedOn w:val="Titlu1"/>
    <w:autoRedefine/>
    <w:rsid w:val="00B7217C"/>
    <w:pPr>
      <w:numPr>
        <w:numId w:val="15"/>
      </w:numPr>
      <w:tabs>
        <w:tab w:val="clear" w:pos="960"/>
        <w:tab w:val="num" w:pos="540"/>
      </w:tabs>
      <w:suppressAutoHyphens w:val="0"/>
      <w:spacing w:before="0" w:after="0"/>
      <w:ind w:hanging="960"/>
      <w:jc w:val="both"/>
    </w:pPr>
    <w:rPr>
      <w:rFonts w:ascii="Times New Roman Bold" w:hAnsi="Times New Roman Bold" w:cs="Arial"/>
      <w:color w:val="000000"/>
      <w:kern w:val="32"/>
      <w:sz w:val="24"/>
      <w:lang w:eastAsia="en-US"/>
    </w:rPr>
  </w:style>
  <w:style w:type="paragraph" w:styleId="Cuprins1">
    <w:name w:val="toc 1"/>
    <w:basedOn w:val="Normal"/>
    <w:next w:val="Normal"/>
    <w:autoRedefine/>
    <w:uiPriority w:val="39"/>
    <w:rsid w:val="00B7217C"/>
    <w:pPr>
      <w:tabs>
        <w:tab w:val="left" w:pos="720"/>
        <w:tab w:val="right" w:leader="dot" w:pos="9912"/>
      </w:tabs>
      <w:suppressAutoHyphens w:val="0"/>
      <w:spacing w:before="360"/>
    </w:pPr>
    <w:rPr>
      <w:rFonts w:ascii="Cambria" w:hAnsi="Cambria"/>
      <w:b/>
      <w:bCs/>
      <w:caps/>
      <w:lang w:eastAsia="en-US"/>
    </w:rPr>
  </w:style>
  <w:style w:type="character" w:styleId="Numrdepagin">
    <w:name w:val="page number"/>
    <w:basedOn w:val="Fontdeparagrafimplicit"/>
    <w:uiPriority w:val="99"/>
    <w:qFormat/>
    <w:rsid w:val="00B7217C"/>
  </w:style>
  <w:style w:type="paragraph" w:customStyle="1" w:styleId="StyleHeading2TimesNewRomanJustified1">
    <w:name w:val="Style Heading 2 + Times New Roman Justified1"/>
    <w:basedOn w:val="Titlu2"/>
    <w:autoRedefine/>
    <w:rsid w:val="00B7217C"/>
    <w:pPr>
      <w:numPr>
        <w:ilvl w:val="0"/>
        <w:numId w:val="0"/>
      </w:numPr>
      <w:tabs>
        <w:tab w:val="left" w:pos="540"/>
      </w:tabs>
      <w:suppressAutoHyphens w:val="0"/>
      <w:spacing w:before="0" w:after="0"/>
      <w:ind w:left="360"/>
      <w:jc w:val="both"/>
    </w:pPr>
    <w:rPr>
      <w:rFonts w:ascii="Times New Roman" w:hAnsi="Times New Roman"/>
      <w:i w:val="0"/>
      <w:iCs w:val="0"/>
      <w:snapToGrid w:val="0"/>
      <w:sz w:val="24"/>
      <w:szCs w:val="20"/>
      <w:lang w:val="fr-FR" w:eastAsia="en-US"/>
    </w:rPr>
  </w:style>
  <w:style w:type="paragraph" w:styleId="Lista5">
    <w:name w:val="List 5"/>
    <w:basedOn w:val="Normal"/>
    <w:rsid w:val="00B7217C"/>
    <w:pPr>
      <w:suppressAutoHyphens w:val="0"/>
      <w:ind w:left="1415" w:hanging="283"/>
    </w:pPr>
    <w:rPr>
      <w:sz w:val="28"/>
      <w:szCs w:val="20"/>
      <w:lang w:val="en-AU" w:eastAsia="en-US"/>
    </w:rPr>
  </w:style>
  <w:style w:type="paragraph" w:styleId="Cuprins2">
    <w:name w:val="toc 2"/>
    <w:basedOn w:val="Normal"/>
    <w:next w:val="Normal"/>
    <w:autoRedefine/>
    <w:uiPriority w:val="39"/>
    <w:rsid w:val="00B7217C"/>
    <w:pPr>
      <w:suppressAutoHyphens w:val="0"/>
      <w:spacing w:before="240"/>
    </w:pPr>
    <w:rPr>
      <w:rFonts w:ascii="Calibri" w:hAnsi="Calibri"/>
      <w:b/>
      <w:bCs/>
      <w:sz w:val="20"/>
      <w:szCs w:val="20"/>
      <w:lang w:eastAsia="en-US"/>
    </w:rPr>
  </w:style>
  <w:style w:type="paragraph" w:styleId="Cuprins3">
    <w:name w:val="toc 3"/>
    <w:basedOn w:val="Normal"/>
    <w:next w:val="Normal"/>
    <w:autoRedefine/>
    <w:uiPriority w:val="39"/>
    <w:rsid w:val="00B7217C"/>
    <w:pPr>
      <w:suppressAutoHyphens w:val="0"/>
      <w:ind w:left="240"/>
    </w:pPr>
    <w:rPr>
      <w:rFonts w:ascii="Calibri" w:hAnsi="Calibri"/>
      <w:sz w:val="20"/>
      <w:szCs w:val="20"/>
      <w:lang w:eastAsia="en-US"/>
    </w:rPr>
  </w:style>
  <w:style w:type="paragraph" w:styleId="Cuprins4">
    <w:name w:val="toc 4"/>
    <w:basedOn w:val="Normal"/>
    <w:next w:val="Normal"/>
    <w:autoRedefine/>
    <w:rsid w:val="00B7217C"/>
    <w:pPr>
      <w:suppressAutoHyphens w:val="0"/>
      <w:ind w:left="480"/>
    </w:pPr>
    <w:rPr>
      <w:rFonts w:ascii="Calibri" w:hAnsi="Calibri"/>
      <w:sz w:val="20"/>
      <w:szCs w:val="20"/>
      <w:lang w:eastAsia="en-US"/>
    </w:rPr>
  </w:style>
  <w:style w:type="paragraph" w:styleId="Cuprins5">
    <w:name w:val="toc 5"/>
    <w:basedOn w:val="Normal"/>
    <w:next w:val="Normal"/>
    <w:autoRedefine/>
    <w:rsid w:val="00B7217C"/>
    <w:pPr>
      <w:suppressAutoHyphens w:val="0"/>
      <w:ind w:left="720"/>
    </w:pPr>
    <w:rPr>
      <w:rFonts w:ascii="Calibri" w:hAnsi="Calibri"/>
      <w:sz w:val="20"/>
      <w:szCs w:val="20"/>
      <w:lang w:eastAsia="en-US"/>
    </w:rPr>
  </w:style>
  <w:style w:type="paragraph" w:styleId="Cuprins6">
    <w:name w:val="toc 6"/>
    <w:basedOn w:val="Normal"/>
    <w:next w:val="Normal"/>
    <w:autoRedefine/>
    <w:rsid w:val="00B7217C"/>
    <w:pPr>
      <w:suppressAutoHyphens w:val="0"/>
      <w:ind w:left="960"/>
    </w:pPr>
    <w:rPr>
      <w:rFonts w:ascii="Calibri" w:hAnsi="Calibri"/>
      <w:sz w:val="20"/>
      <w:szCs w:val="20"/>
      <w:lang w:eastAsia="en-US"/>
    </w:rPr>
  </w:style>
  <w:style w:type="paragraph" w:styleId="Cuprins7">
    <w:name w:val="toc 7"/>
    <w:basedOn w:val="Normal"/>
    <w:next w:val="Normal"/>
    <w:autoRedefine/>
    <w:rsid w:val="00B7217C"/>
    <w:pPr>
      <w:suppressAutoHyphens w:val="0"/>
      <w:ind w:left="1200"/>
    </w:pPr>
    <w:rPr>
      <w:rFonts w:ascii="Calibri" w:hAnsi="Calibri"/>
      <w:sz w:val="20"/>
      <w:szCs w:val="20"/>
      <w:lang w:eastAsia="en-US"/>
    </w:rPr>
  </w:style>
  <w:style w:type="paragraph" w:styleId="Cuprins8">
    <w:name w:val="toc 8"/>
    <w:basedOn w:val="Normal"/>
    <w:next w:val="Normal"/>
    <w:autoRedefine/>
    <w:rsid w:val="00B7217C"/>
    <w:pPr>
      <w:suppressAutoHyphens w:val="0"/>
      <w:ind w:left="1440"/>
    </w:pPr>
    <w:rPr>
      <w:rFonts w:ascii="Calibri" w:hAnsi="Calibri"/>
      <w:sz w:val="20"/>
      <w:szCs w:val="20"/>
      <w:lang w:eastAsia="en-US"/>
    </w:rPr>
  </w:style>
  <w:style w:type="paragraph" w:styleId="Cuprins9">
    <w:name w:val="toc 9"/>
    <w:basedOn w:val="Normal"/>
    <w:next w:val="Normal"/>
    <w:autoRedefine/>
    <w:rsid w:val="00B7217C"/>
    <w:pPr>
      <w:suppressAutoHyphens w:val="0"/>
      <w:ind w:left="1680"/>
    </w:pPr>
    <w:rPr>
      <w:rFonts w:ascii="Calibri" w:hAnsi="Calibri"/>
      <w:sz w:val="20"/>
      <w:szCs w:val="20"/>
      <w:lang w:eastAsia="en-US"/>
    </w:rPr>
  </w:style>
  <w:style w:type="character" w:customStyle="1" w:styleId="slitbdy">
    <w:name w:val="s_lit_bdy"/>
    <w:rsid w:val="00B7217C"/>
  </w:style>
  <w:style w:type="character" w:styleId="MeniuneNerezolvat">
    <w:name w:val="Unresolved Mention"/>
    <w:uiPriority w:val="99"/>
    <w:semiHidden/>
    <w:unhideWhenUsed/>
    <w:rsid w:val="00B7217C"/>
    <w:rPr>
      <w:color w:val="605E5C"/>
      <w:shd w:val="clear" w:color="auto" w:fill="E1DFDD"/>
    </w:rPr>
  </w:style>
  <w:style w:type="paragraph" w:customStyle="1" w:styleId="font5">
    <w:name w:val="font5"/>
    <w:basedOn w:val="Normal"/>
    <w:rsid w:val="00B7217C"/>
    <w:pPr>
      <w:suppressAutoHyphens w:val="0"/>
      <w:spacing w:before="100" w:beforeAutospacing="1" w:after="100" w:afterAutospacing="1"/>
    </w:pPr>
    <w:rPr>
      <w:rFonts w:ascii="Arial" w:hAnsi="Arial" w:cs="Arial"/>
      <w:sz w:val="16"/>
      <w:szCs w:val="16"/>
      <w:lang w:eastAsia="en-US"/>
    </w:rPr>
  </w:style>
  <w:style w:type="paragraph" w:customStyle="1" w:styleId="font6">
    <w:name w:val="font6"/>
    <w:basedOn w:val="Normal"/>
    <w:rsid w:val="00B7217C"/>
    <w:pPr>
      <w:suppressAutoHyphens w:val="0"/>
      <w:spacing w:before="100" w:beforeAutospacing="1" w:after="100" w:afterAutospacing="1"/>
    </w:pPr>
    <w:rPr>
      <w:rFonts w:ascii="Tahoma" w:hAnsi="Tahoma" w:cs="Tahoma"/>
      <w:color w:val="000000"/>
      <w:sz w:val="18"/>
      <w:szCs w:val="18"/>
      <w:lang w:eastAsia="en-US"/>
    </w:rPr>
  </w:style>
  <w:style w:type="paragraph" w:customStyle="1" w:styleId="font7">
    <w:name w:val="font7"/>
    <w:basedOn w:val="Normal"/>
    <w:rsid w:val="00B7217C"/>
    <w:pPr>
      <w:suppressAutoHyphens w:val="0"/>
      <w:spacing w:before="100" w:beforeAutospacing="1" w:after="100" w:afterAutospacing="1"/>
    </w:pPr>
    <w:rPr>
      <w:rFonts w:ascii="Tahoma" w:hAnsi="Tahoma" w:cs="Tahoma"/>
      <w:b/>
      <w:bCs/>
      <w:color w:val="000000"/>
      <w:sz w:val="18"/>
      <w:szCs w:val="18"/>
      <w:lang w:eastAsia="en-US"/>
    </w:rPr>
  </w:style>
  <w:style w:type="paragraph" w:customStyle="1" w:styleId="font8">
    <w:name w:val="font8"/>
    <w:basedOn w:val="Normal"/>
    <w:rsid w:val="00B7217C"/>
    <w:pPr>
      <w:suppressAutoHyphens w:val="0"/>
      <w:spacing w:before="100" w:beforeAutospacing="1" w:after="100" w:afterAutospacing="1"/>
    </w:pPr>
    <w:rPr>
      <w:rFonts w:ascii="Arial" w:hAnsi="Arial" w:cs="Arial"/>
      <w:sz w:val="16"/>
      <w:szCs w:val="16"/>
      <w:lang w:eastAsia="en-US"/>
    </w:rPr>
  </w:style>
  <w:style w:type="paragraph" w:customStyle="1" w:styleId="xl135">
    <w:name w:val="xl135"/>
    <w:basedOn w:val="Normal"/>
    <w:rsid w:val="00B7217C"/>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16"/>
      <w:szCs w:val="16"/>
      <w:lang w:eastAsia="en-US"/>
    </w:rPr>
  </w:style>
  <w:style w:type="paragraph" w:customStyle="1" w:styleId="xl136">
    <w:name w:val="xl136"/>
    <w:basedOn w:val="Normal"/>
    <w:rsid w:val="00B7217C"/>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16"/>
      <w:szCs w:val="16"/>
      <w:lang w:eastAsia="en-US"/>
    </w:rPr>
  </w:style>
  <w:style w:type="paragraph" w:customStyle="1" w:styleId="xl137">
    <w:name w:val="xl137"/>
    <w:basedOn w:val="Normal"/>
    <w:rsid w:val="00B7217C"/>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16"/>
      <w:szCs w:val="16"/>
      <w:lang w:eastAsia="en-US"/>
    </w:rPr>
  </w:style>
  <w:style w:type="paragraph" w:customStyle="1" w:styleId="xl138">
    <w:name w:val="xl138"/>
    <w:basedOn w:val="Normal"/>
    <w:rsid w:val="00B7217C"/>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sz w:val="16"/>
      <w:szCs w:val="16"/>
      <w:lang w:eastAsia="en-US"/>
    </w:rPr>
  </w:style>
  <w:style w:type="paragraph" w:customStyle="1" w:styleId="xl139">
    <w:name w:val="xl139"/>
    <w:basedOn w:val="Normal"/>
    <w:rsid w:val="00B7217C"/>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40">
    <w:name w:val="xl140"/>
    <w:basedOn w:val="Normal"/>
    <w:rsid w:val="00B7217C"/>
    <w:pPr>
      <w:pBdr>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41">
    <w:name w:val="xl141"/>
    <w:basedOn w:val="Normal"/>
    <w:rsid w:val="00B7217C"/>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42">
    <w:name w:val="xl142"/>
    <w:basedOn w:val="Normal"/>
    <w:rsid w:val="00B7217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43">
    <w:name w:val="xl143"/>
    <w:basedOn w:val="Normal"/>
    <w:rsid w:val="00B7217C"/>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paragraph" w:customStyle="1" w:styleId="xl144">
    <w:name w:val="xl144"/>
    <w:basedOn w:val="Normal"/>
    <w:rsid w:val="00B7217C"/>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eastAsia="en-US"/>
    </w:rPr>
  </w:style>
  <w:style w:type="character" w:customStyle="1" w:styleId="tal1">
    <w:name w:val="tal1"/>
    <w:basedOn w:val="Fontdeparagrafimplicit"/>
    <w:rsid w:val="00B2612E"/>
  </w:style>
  <w:style w:type="paragraph" w:styleId="Titlu">
    <w:name w:val="Title"/>
    <w:basedOn w:val="Normal"/>
    <w:link w:val="TitluCaracter"/>
    <w:qFormat/>
    <w:rsid w:val="00164010"/>
    <w:pPr>
      <w:suppressAutoHyphens w:val="0"/>
      <w:jc w:val="center"/>
    </w:pPr>
    <w:rPr>
      <w:rFonts w:ascii="Arial" w:hAnsi="Arial"/>
      <w:b/>
      <w:noProof w:val="0"/>
      <w:szCs w:val="20"/>
      <w:lang w:eastAsia="ro-RO"/>
    </w:rPr>
  </w:style>
  <w:style w:type="character" w:customStyle="1" w:styleId="TitluCaracter">
    <w:name w:val="Titlu Caracter"/>
    <w:basedOn w:val="Fontdeparagrafimplicit"/>
    <w:link w:val="Titlu"/>
    <w:qFormat/>
    <w:rsid w:val="00164010"/>
    <w:rPr>
      <w:rFonts w:ascii="Arial" w:eastAsia="Times New Roman" w:hAnsi="Arial" w:cs="Times New Roman"/>
      <w:b/>
      <w:sz w:val="24"/>
      <w:szCs w:val="20"/>
      <w:lang w:val="ro-RO" w:eastAsia="ro-RO"/>
    </w:rPr>
  </w:style>
  <w:style w:type="character" w:customStyle="1" w:styleId="Titlu4Caracter">
    <w:name w:val="Titlu 4 Caracter"/>
    <w:basedOn w:val="Fontdeparagrafimplicit"/>
    <w:link w:val="Titlu4"/>
    <w:uiPriority w:val="99"/>
    <w:qFormat/>
    <w:rsid w:val="00836A55"/>
    <w:rPr>
      <w:rFonts w:ascii="Calibri Light" w:eastAsia="Times New Roman" w:hAnsi="Calibri Light" w:cs="Times New Roman"/>
      <w:i/>
      <w:iCs/>
      <w:color w:val="2F5496"/>
    </w:rPr>
  </w:style>
  <w:style w:type="character" w:styleId="Robust">
    <w:name w:val="Strong"/>
    <w:uiPriority w:val="22"/>
    <w:qFormat/>
    <w:rsid w:val="00836A55"/>
    <w:rPr>
      <w:rFonts w:cs="Times New Roman"/>
      <w:b/>
      <w:bCs/>
    </w:rPr>
  </w:style>
  <w:style w:type="paragraph" w:styleId="Subtitlu">
    <w:name w:val="Subtitle"/>
    <w:basedOn w:val="Normal"/>
    <w:next w:val="Normal"/>
    <w:link w:val="SubtitluCaracter"/>
    <w:uiPriority w:val="11"/>
    <w:qFormat/>
    <w:rsid w:val="00836A55"/>
    <w:pPr>
      <w:suppressAutoHyphens w:val="0"/>
      <w:spacing w:after="60" w:line="276" w:lineRule="auto"/>
      <w:jc w:val="center"/>
      <w:outlineLvl w:val="1"/>
    </w:pPr>
    <w:rPr>
      <w:rFonts w:ascii="Calibri" w:hAnsi="Calibri"/>
      <w:noProof w:val="0"/>
      <w:lang w:val="en-US" w:eastAsia="en-US"/>
    </w:rPr>
  </w:style>
  <w:style w:type="character" w:customStyle="1" w:styleId="SubtitluCaracter">
    <w:name w:val="Subtitlu Caracter"/>
    <w:basedOn w:val="Fontdeparagrafimplicit"/>
    <w:link w:val="Subtitlu"/>
    <w:uiPriority w:val="11"/>
    <w:qFormat/>
    <w:rsid w:val="00836A55"/>
    <w:rPr>
      <w:rFonts w:ascii="Calibri" w:eastAsia="Times New Roman" w:hAnsi="Calibri" w:cs="Times New Roman"/>
      <w:sz w:val="24"/>
      <w:szCs w:val="24"/>
    </w:rPr>
  </w:style>
  <w:style w:type="character" w:customStyle="1" w:styleId="UnresolvedMention1">
    <w:name w:val="Unresolved Mention1"/>
    <w:uiPriority w:val="99"/>
    <w:semiHidden/>
    <w:qFormat/>
    <w:rsid w:val="00836A55"/>
    <w:rPr>
      <w:rFonts w:cs="Times New Roman"/>
      <w:color w:val="605E5C"/>
      <w:shd w:val="clear" w:color="auto" w:fill="E1DFDD"/>
    </w:rPr>
  </w:style>
  <w:style w:type="character" w:customStyle="1" w:styleId="st1">
    <w:name w:val="st1"/>
    <w:uiPriority w:val="99"/>
    <w:qFormat/>
    <w:rsid w:val="00836A55"/>
    <w:rPr>
      <w:rFonts w:cs="Times New Roman"/>
    </w:rPr>
  </w:style>
  <w:style w:type="table" w:customStyle="1" w:styleId="TableGrid1">
    <w:name w:val="Table Grid1"/>
    <w:basedOn w:val="TabelNormal"/>
    <w:qFormat/>
    <w:rsid w:val="00836A5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3707">
      <w:bodyDiv w:val="1"/>
      <w:marLeft w:val="0"/>
      <w:marRight w:val="0"/>
      <w:marTop w:val="0"/>
      <w:marBottom w:val="0"/>
      <w:divBdr>
        <w:top w:val="none" w:sz="0" w:space="0" w:color="auto"/>
        <w:left w:val="none" w:sz="0" w:space="0" w:color="auto"/>
        <w:bottom w:val="none" w:sz="0" w:space="0" w:color="auto"/>
        <w:right w:val="none" w:sz="0" w:space="0" w:color="auto"/>
      </w:divBdr>
    </w:div>
    <w:div w:id="807864175">
      <w:bodyDiv w:val="1"/>
      <w:marLeft w:val="0"/>
      <w:marRight w:val="0"/>
      <w:marTop w:val="0"/>
      <w:marBottom w:val="0"/>
      <w:divBdr>
        <w:top w:val="none" w:sz="0" w:space="0" w:color="auto"/>
        <w:left w:val="none" w:sz="0" w:space="0" w:color="auto"/>
        <w:bottom w:val="none" w:sz="0" w:space="0" w:color="auto"/>
        <w:right w:val="none" w:sz="0" w:space="0" w:color="auto"/>
      </w:divBdr>
    </w:div>
    <w:div w:id="944459294">
      <w:bodyDiv w:val="1"/>
      <w:marLeft w:val="0"/>
      <w:marRight w:val="0"/>
      <w:marTop w:val="0"/>
      <w:marBottom w:val="0"/>
      <w:divBdr>
        <w:top w:val="none" w:sz="0" w:space="0" w:color="auto"/>
        <w:left w:val="none" w:sz="0" w:space="0" w:color="auto"/>
        <w:bottom w:val="none" w:sz="0" w:space="0" w:color="auto"/>
        <w:right w:val="none" w:sz="0" w:space="0" w:color="auto"/>
      </w:divBdr>
    </w:div>
    <w:div w:id="1510218086">
      <w:bodyDiv w:val="1"/>
      <w:marLeft w:val="0"/>
      <w:marRight w:val="0"/>
      <w:marTop w:val="0"/>
      <w:marBottom w:val="0"/>
      <w:divBdr>
        <w:top w:val="none" w:sz="0" w:space="0" w:color="auto"/>
        <w:left w:val="none" w:sz="0" w:space="0" w:color="auto"/>
        <w:bottom w:val="none" w:sz="0" w:space="0" w:color="auto"/>
        <w:right w:val="none" w:sz="0" w:space="0" w:color="auto"/>
      </w:divBdr>
    </w:div>
    <w:div w:id="19616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mailto:dpo@transelectrica.r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alaj.Alina\AppData\Local\LUricaru.STBACAU\sintact%204.0\cache\Legislatie\temp2032812\12015837.ht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file:///C:\Users\Balaj.Alina\AppData\Local\LUricaru.STBACAU\sintact%204.0\cache\Legislatie\temp2032812\12045068.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az.net/legea-53-2003-codul-munci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07AF1-11EC-4578-9F43-43DDBF9C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53</Pages>
  <Words>17860</Words>
  <Characters>101807</Characters>
  <Application>Microsoft Office Word</Application>
  <DocSecurity>0</DocSecurity>
  <Lines>848</Lines>
  <Paragraphs>238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minodora</dc:creator>
  <cp:keywords/>
  <dc:description/>
  <cp:lastModifiedBy>Balaj.Alina</cp:lastModifiedBy>
  <cp:revision>968</cp:revision>
  <cp:lastPrinted>2026-04-08T08:49:00Z</cp:lastPrinted>
  <dcterms:created xsi:type="dcterms:W3CDTF">2024-07-05T04:53:00Z</dcterms:created>
  <dcterms:modified xsi:type="dcterms:W3CDTF">2026-04-08T09:47:00Z</dcterms:modified>
</cp:coreProperties>
</file>